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EAD" w:rsidRPr="00587564" w:rsidRDefault="00060EAD" w:rsidP="00060EAD">
      <w:pPr>
        <w:spacing w:after="0" w:line="240" w:lineRule="auto"/>
        <w:jc w:val="center"/>
        <w:rPr>
          <w:ins w:id="0" w:author="Gerd Paulich" w:date="2025-11-06T16:20:00Z" w16du:dateUtc="2025-11-06T15:20:00Z"/>
          <w:rFonts w:ascii="Arial" w:hAnsi="Arial" w:cs="Arial"/>
          <w:b/>
          <w:color w:val="000000" w:themeColor="text1"/>
          <w:sz w:val="24"/>
          <w:szCs w:val="24"/>
        </w:rPr>
      </w:pPr>
      <w:ins w:id="1" w:author="Gerd Paulich" w:date="2025-11-06T16:20:00Z" w16du:dateUtc="2025-11-06T15:20:00Z">
        <w:r>
          <w:rPr>
            <w:rFonts w:ascii="Arial" w:hAnsi="Arial" w:cs="Arial"/>
            <w:b/>
            <w:color w:val="000000" w:themeColor="text1"/>
            <w:sz w:val="24"/>
            <w:szCs w:val="24"/>
          </w:rPr>
          <w:t xml:space="preserve">Noch ein </w:t>
        </w:r>
        <w:r w:rsidRPr="00587564">
          <w:rPr>
            <w:rFonts w:ascii="Arial" w:hAnsi="Arial" w:cs="Arial"/>
            <w:b/>
            <w:color w:val="000000" w:themeColor="text1"/>
            <w:sz w:val="24"/>
            <w:szCs w:val="24"/>
          </w:rPr>
          <w:t>Beispiel für einen anderen Aufbau deines Bewerbungsschreibens.</w:t>
        </w:r>
      </w:ins>
    </w:p>
    <w:p w:rsidR="00060EAD" w:rsidRDefault="00060EAD" w:rsidP="00060EAD">
      <w:pPr>
        <w:spacing w:after="0" w:line="240" w:lineRule="auto"/>
        <w:rPr>
          <w:ins w:id="2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3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  <w:pPrChange w:id="4" w:author="Gerd Paulich" w:date="2025-11-06T16:20:00Z" w16du:dateUtc="2025-11-06T15:20:00Z">
          <w:pPr>
            <w:spacing w:after="0" w:line="240" w:lineRule="auto"/>
            <w:ind w:left="4956"/>
          </w:pPr>
        </w:pPrChange>
      </w:pPr>
      <w:ins w:id="5" w:author="Gerd Paulich" w:date="2025-11-06T16:20:00Z" w16du:dateUtc="2025-11-06T15:20:00Z">
        <w:r w:rsidRPr="00254ACA">
          <w:rPr>
            <w:rFonts w:ascii="Arial" w:hAnsi="Arial" w:cs="Arial"/>
            <w:b/>
            <w:color w:val="000000" w:themeColor="text1"/>
            <w:sz w:val="24"/>
            <w:szCs w:val="24"/>
            <w:rPrChange w:id="6" w:author="Gerd Paulich" w:date="2025-11-06T16:20:00Z" w16du:dateUtc="2025-11-06T15:20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>Peter Beispiel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xyz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-Str. 33</w:t>
        </w:r>
      </w:ins>
    </w:p>
    <w:p w:rsidR="00060EAD" w:rsidRDefault="00060EAD" w:rsidP="00060EAD">
      <w:pPr>
        <w:spacing w:after="0" w:line="240" w:lineRule="auto"/>
        <w:ind w:left="4956"/>
        <w:rPr>
          <w:ins w:id="7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8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0815 X-Stadt</w:t>
        </w:r>
      </w:ins>
    </w:p>
    <w:p w:rsidR="00060EAD" w:rsidRDefault="00060EAD" w:rsidP="00060EAD">
      <w:pPr>
        <w:spacing w:after="0" w:line="240" w:lineRule="auto"/>
        <w:ind w:left="4956"/>
        <w:rPr>
          <w:ins w:id="9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10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E-Mail: peter.beispiel@provider.de</w:t>
        </w:r>
      </w:ins>
    </w:p>
    <w:p w:rsidR="00060EAD" w:rsidRDefault="00060EAD" w:rsidP="00060EAD">
      <w:pPr>
        <w:spacing w:after="0" w:line="240" w:lineRule="auto"/>
        <w:ind w:left="4956"/>
        <w:rPr>
          <w:ins w:id="11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12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mobil 0123/45678910</w:t>
        </w:r>
      </w:ins>
    </w:p>
    <w:p w:rsidR="00060EAD" w:rsidRDefault="00060EAD" w:rsidP="00060EAD">
      <w:pPr>
        <w:spacing w:after="0" w:line="240" w:lineRule="auto"/>
        <w:rPr>
          <w:ins w:id="13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14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15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16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Asterix &amp; Co. GbR</w:t>
        </w:r>
      </w:ins>
    </w:p>
    <w:p w:rsidR="00060EAD" w:rsidRDefault="00060EAD" w:rsidP="00060EAD">
      <w:pPr>
        <w:spacing w:after="0" w:line="240" w:lineRule="auto"/>
        <w:rPr>
          <w:ins w:id="17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18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z.Hd. Herrn Obelix </w:t>
        </w:r>
      </w:ins>
    </w:p>
    <w:p w:rsidR="00060EAD" w:rsidRDefault="00060EAD" w:rsidP="00060EAD">
      <w:pPr>
        <w:spacing w:after="0" w:line="240" w:lineRule="auto"/>
        <w:rPr>
          <w:ins w:id="19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ins w:id="20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abc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-Str. 55</w:t>
        </w:r>
      </w:ins>
    </w:p>
    <w:p w:rsidR="00060EAD" w:rsidRDefault="00060EAD" w:rsidP="00060EAD">
      <w:pPr>
        <w:spacing w:after="0" w:line="240" w:lineRule="auto"/>
        <w:rPr>
          <w:ins w:id="21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22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0815 X-Stadt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</w:p>
    <w:p w:rsidR="00060EAD" w:rsidRDefault="00060EAD" w:rsidP="00060EAD">
      <w:pPr>
        <w:spacing w:after="0" w:line="240" w:lineRule="auto"/>
        <w:rPr>
          <w:ins w:id="23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24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per E-Mail: Asterix-Personal@provider.de 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 xml:space="preserve">1. April 2026 </w:t>
        </w:r>
      </w:ins>
    </w:p>
    <w:p w:rsidR="00060EAD" w:rsidRDefault="00060EAD" w:rsidP="00060EAD">
      <w:pPr>
        <w:spacing w:after="0" w:line="240" w:lineRule="auto"/>
        <w:rPr>
          <w:ins w:id="25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26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Pr="00587564" w:rsidRDefault="00060EAD" w:rsidP="00060EAD">
      <w:pPr>
        <w:spacing w:after="0" w:line="240" w:lineRule="auto"/>
        <w:rPr>
          <w:ins w:id="27" w:author="Gerd Paulich" w:date="2025-11-06T16:20:00Z" w16du:dateUtc="2025-11-06T15:20:00Z"/>
          <w:rFonts w:ascii="Arial" w:hAnsi="Arial" w:cs="Arial"/>
          <w:b/>
          <w:color w:val="000000" w:themeColor="text1"/>
          <w:sz w:val="30"/>
          <w:szCs w:val="30"/>
        </w:rPr>
      </w:pPr>
      <w:ins w:id="28" w:author="Gerd Paulich" w:date="2025-11-06T16:20:00Z" w16du:dateUtc="2025-11-06T15:20:00Z">
        <w:r w:rsidRPr="00587564">
          <w:rPr>
            <w:rFonts w:ascii="Arial" w:hAnsi="Arial" w:cs="Arial"/>
            <w:b/>
            <w:color w:val="000000" w:themeColor="text1"/>
            <w:sz w:val="30"/>
            <w:szCs w:val="30"/>
          </w:rPr>
          <w:t xml:space="preserve">Bewerbung </w:t>
        </w:r>
      </w:ins>
    </w:p>
    <w:p w:rsidR="00060EAD" w:rsidRDefault="00060EAD" w:rsidP="00060EAD">
      <w:pPr>
        <w:spacing w:after="0" w:line="240" w:lineRule="auto"/>
        <w:rPr>
          <w:ins w:id="29" w:author="Gerd Paulich" w:date="2025-11-06T16:20:00Z" w16du:dateUtc="2025-11-06T15:20:00Z"/>
          <w:rFonts w:ascii="Arial" w:hAnsi="Arial" w:cs="Arial"/>
          <w:b/>
          <w:color w:val="000000" w:themeColor="text1"/>
          <w:sz w:val="24"/>
          <w:szCs w:val="24"/>
        </w:rPr>
      </w:pPr>
      <w:ins w:id="30" w:author="Gerd Paulich" w:date="2025-11-06T16:20:00Z" w16du:dateUtc="2025-11-06T15:20:00Z">
        <w:r>
          <w:rPr>
            <w:rFonts w:ascii="Arial" w:hAnsi="Arial" w:cs="Arial"/>
            <w:b/>
            <w:color w:val="000000" w:themeColor="text1"/>
            <w:sz w:val="24"/>
            <w:szCs w:val="24"/>
          </w:rPr>
          <w:t xml:space="preserve">um ein Tagespraktikum (Berufsfelderkundung) am 31. Juni 2026 </w:t>
        </w:r>
      </w:ins>
    </w:p>
    <w:p w:rsidR="00060EAD" w:rsidRDefault="00060EAD" w:rsidP="00060EAD">
      <w:pPr>
        <w:spacing w:after="0" w:line="240" w:lineRule="auto"/>
        <w:rPr>
          <w:ins w:id="31" w:author="Gerd Paulich" w:date="2025-11-06T16:20:00Z" w16du:dateUtc="2025-11-06T15:20:00Z"/>
          <w:rFonts w:ascii="Arial" w:hAnsi="Arial" w:cs="Arial"/>
          <w:b/>
          <w:color w:val="000000" w:themeColor="text1"/>
          <w:sz w:val="24"/>
          <w:szCs w:val="24"/>
        </w:rPr>
      </w:pPr>
      <w:ins w:id="32" w:author="Gerd Paulich" w:date="2025-11-06T16:20:00Z" w16du:dateUtc="2025-11-06T15:20:00Z">
        <w:r>
          <w:rPr>
            <w:rFonts w:ascii="Arial" w:hAnsi="Arial" w:cs="Arial"/>
            <w:b/>
            <w:color w:val="000000" w:themeColor="text1"/>
            <w:sz w:val="24"/>
            <w:szCs w:val="24"/>
          </w:rPr>
          <w:t>im Ausbildungsberuf „Kriegsberichterstatter“</w:t>
        </w:r>
      </w:ins>
    </w:p>
    <w:p w:rsidR="00060EAD" w:rsidRPr="00587564" w:rsidRDefault="00060EAD" w:rsidP="00060EAD">
      <w:pPr>
        <w:spacing w:after="0" w:line="240" w:lineRule="auto"/>
        <w:rPr>
          <w:ins w:id="33" w:author="Gerd Paulich" w:date="2025-11-06T16:20:00Z" w16du:dateUtc="2025-11-06T15:20:00Z"/>
          <w:rFonts w:ascii="Arial" w:hAnsi="Arial" w:cs="Arial"/>
          <w:b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34" w:author="Gerd Paulich" w:date="2025-11-06T16:20:00Z" w16du:dateUtc="2025-11-06T15:20:00Z"/>
          <w:rFonts w:ascii="Arial" w:hAnsi="Arial" w:cs="Arial"/>
          <w:b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35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36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Sehr geehrte</w:t>
        </w:r>
      </w:ins>
      <w:ins w:id="37" w:author="Gerd Paulich" w:date="2025-11-06T16:21:00Z" w16du:dateUtc="2025-11-06T15:21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r Herr Obelix, </w:t>
        </w:r>
      </w:ins>
    </w:p>
    <w:p w:rsidR="00060EAD" w:rsidRDefault="00060EAD" w:rsidP="00060EAD">
      <w:pPr>
        <w:spacing w:after="0" w:line="240" w:lineRule="auto"/>
        <w:rPr>
          <w:ins w:id="38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39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40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41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</w:ins>
    </w:p>
    <w:p w:rsidR="00060EAD" w:rsidRDefault="00060EAD" w:rsidP="00060EAD">
      <w:pPr>
        <w:spacing w:after="0" w:line="240" w:lineRule="auto"/>
        <w:rPr>
          <w:ins w:id="42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43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</w:ins>
    </w:p>
    <w:p w:rsidR="00060EAD" w:rsidRDefault="00060EAD" w:rsidP="00060EAD">
      <w:pPr>
        <w:spacing w:after="0" w:line="240" w:lineRule="auto"/>
        <w:rPr>
          <w:ins w:id="44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45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.</w:t>
        </w:r>
      </w:ins>
    </w:p>
    <w:p w:rsidR="00060EAD" w:rsidRDefault="00060EAD" w:rsidP="00060EAD">
      <w:pPr>
        <w:spacing w:after="0" w:line="240" w:lineRule="auto"/>
        <w:rPr>
          <w:ins w:id="46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Pr="00587564" w:rsidRDefault="00060EAD" w:rsidP="00060EAD">
      <w:pPr>
        <w:spacing w:after="0" w:line="240" w:lineRule="auto"/>
        <w:rPr>
          <w:ins w:id="47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48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</w:ins>
    </w:p>
    <w:p w:rsidR="00060EAD" w:rsidRPr="00587564" w:rsidRDefault="00060EAD" w:rsidP="00060EAD">
      <w:pPr>
        <w:spacing w:after="0" w:line="240" w:lineRule="auto"/>
        <w:rPr>
          <w:ins w:id="49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50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</w:ins>
    </w:p>
    <w:p w:rsidR="00060EAD" w:rsidRPr="00587564" w:rsidRDefault="00060EAD" w:rsidP="00060EAD">
      <w:pPr>
        <w:spacing w:after="0" w:line="240" w:lineRule="auto"/>
        <w:rPr>
          <w:ins w:id="51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52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</w:ins>
    </w:p>
    <w:p w:rsidR="00060EAD" w:rsidRPr="00587564" w:rsidRDefault="00060EAD" w:rsidP="00060EAD">
      <w:pPr>
        <w:spacing w:after="0" w:line="240" w:lineRule="auto"/>
        <w:rPr>
          <w:ins w:id="53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54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</w:ins>
    </w:p>
    <w:p w:rsidR="00060EAD" w:rsidRPr="00587564" w:rsidRDefault="00060EAD" w:rsidP="00060EAD">
      <w:pPr>
        <w:spacing w:after="0" w:line="240" w:lineRule="auto"/>
        <w:rPr>
          <w:ins w:id="55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56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. </w:t>
        </w:r>
      </w:ins>
    </w:p>
    <w:p w:rsidR="00060EAD" w:rsidRPr="00587564" w:rsidRDefault="00060EAD" w:rsidP="00060EAD">
      <w:pPr>
        <w:spacing w:after="0" w:line="240" w:lineRule="auto"/>
        <w:rPr>
          <w:ins w:id="57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Pr="00587564" w:rsidRDefault="00060EAD" w:rsidP="00060EAD">
      <w:pPr>
        <w:spacing w:after="0" w:line="240" w:lineRule="auto"/>
        <w:rPr>
          <w:ins w:id="58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59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</w:ins>
    </w:p>
    <w:p w:rsidR="00060EAD" w:rsidRPr="00587564" w:rsidRDefault="00060EAD" w:rsidP="00060EAD">
      <w:pPr>
        <w:spacing w:after="0" w:line="240" w:lineRule="auto"/>
        <w:rPr>
          <w:ins w:id="60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61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</w:ins>
    </w:p>
    <w:p w:rsidR="00060EAD" w:rsidRDefault="00060EAD" w:rsidP="00060EAD">
      <w:pPr>
        <w:spacing w:after="0" w:line="240" w:lineRule="auto"/>
        <w:rPr>
          <w:ins w:id="62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63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Text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Text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.</w:t>
        </w:r>
      </w:ins>
    </w:p>
    <w:p w:rsidR="00060EAD" w:rsidRDefault="00060EAD" w:rsidP="00060EAD">
      <w:pPr>
        <w:spacing w:after="0" w:line="240" w:lineRule="auto"/>
        <w:rPr>
          <w:ins w:id="64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65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66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67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Mit freundlichen Grüßen</w:t>
        </w:r>
      </w:ins>
    </w:p>
    <w:p w:rsidR="00060EAD" w:rsidRDefault="00060EAD" w:rsidP="00060EAD">
      <w:pPr>
        <w:spacing w:after="0" w:line="240" w:lineRule="auto"/>
        <w:rPr>
          <w:ins w:id="68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Pr="00587564" w:rsidRDefault="00060EAD" w:rsidP="00060EAD">
      <w:pPr>
        <w:spacing w:after="0" w:line="240" w:lineRule="auto"/>
        <w:rPr>
          <w:ins w:id="69" w:author="Gerd Paulich" w:date="2025-11-06T16:20:00Z" w16du:dateUtc="2025-11-06T15:20:00Z"/>
          <w:rFonts w:ascii="Lucida Calligraphy" w:hAnsi="Lucida Calligraphy" w:cs="Arial"/>
          <w:bCs/>
          <w:color w:val="000000" w:themeColor="text1"/>
          <w:sz w:val="36"/>
          <w:szCs w:val="36"/>
        </w:rPr>
      </w:pPr>
      <w:ins w:id="70" w:author="Gerd Paulich" w:date="2025-11-06T16:20:00Z" w16du:dateUtc="2025-11-06T15:20:00Z">
        <w:r w:rsidRPr="00587564">
          <w:rPr>
            <w:rFonts w:ascii="Lucida Calligraphy" w:hAnsi="Lucida Calligraphy" w:cs="Arial"/>
            <w:bCs/>
            <w:color w:val="000000" w:themeColor="text1"/>
            <w:sz w:val="36"/>
            <w:szCs w:val="36"/>
          </w:rPr>
          <w:t xml:space="preserve">Peter </w:t>
        </w:r>
        <w:r>
          <w:rPr>
            <w:rFonts w:ascii="Lucida Calligraphy" w:hAnsi="Lucida Calligraphy" w:cs="Arial"/>
            <w:bCs/>
            <w:color w:val="000000" w:themeColor="text1"/>
            <w:sz w:val="36"/>
            <w:szCs w:val="36"/>
          </w:rPr>
          <w:t xml:space="preserve">Beispiel </w:t>
        </w:r>
      </w:ins>
    </w:p>
    <w:p w:rsidR="00060EAD" w:rsidRDefault="00060EAD" w:rsidP="00060EAD">
      <w:pPr>
        <w:spacing w:after="0" w:line="240" w:lineRule="auto"/>
        <w:rPr>
          <w:ins w:id="71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72" w:author="Gerd Paulich" w:date="2025-11-06T16:22:00Z" w16du:dateUtc="2025-11-06T15:22:00Z"/>
          <w:rFonts w:ascii="Arial" w:hAnsi="Arial" w:cs="Arial"/>
          <w:b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73" w:author="Gerd Paulich" w:date="2025-11-06T16:20:00Z" w16du:dateUtc="2025-11-06T15:20:00Z"/>
          <w:rFonts w:ascii="Arial" w:hAnsi="Arial" w:cs="Arial"/>
          <w:b/>
          <w:color w:val="000000" w:themeColor="text1"/>
          <w:sz w:val="24"/>
          <w:szCs w:val="24"/>
        </w:rPr>
      </w:pPr>
    </w:p>
    <w:p w:rsidR="00060EAD" w:rsidRDefault="00060EAD" w:rsidP="00060EAD">
      <w:pPr>
        <w:spacing w:after="0" w:line="240" w:lineRule="auto"/>
        <w:rPr>
          <w:ins w:id="74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  <w:u w:val="single"/>
        </w:rPr>
      </w:pPr>
      <w:ins w:id="75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  <w:u w:val="single"/>
          </w:rPr>
          <w:t>Anlagen</w:t>
        </w:r>
      </w:ins>
    </w:p>
    <w:p w:rsidR="00060EAD" w:rsidRDefault="00060EAD" w:rsidP="00060EAD">
      <w:pPr>
        <w:spacing w:after="0" w:line="240" w:lineRule="auto"/>
        <w:rPr>
          <w:ins w:id="76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77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Lebenslauf</w:t>
        </w:r>
      </w:ins>
    </w:p>
    <w:p w:rsidR="00060EAD" w:rsidRPr="00587564" w:rsidRDefault="00060EAD" w:rsidP="00060EAD">
      <w:pPr>
        <w:spacing w:after="0" w:line="240" w:lineRule="auto"/>
        <w:rPr>
          <w:ins w:id="78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79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letztes Schulzeugnis </w:t>
        </w:r>
      </w:ins>
    </w:p>
    <w:p w:rsidR="00060EAD" w:rsidRDefault="00060EAD" w:rsidP="00060EAD">
      <w:pPr>
        <w:spacing w:after="0" w:line="240" w:lineRule="auto"/>
        <w:rPr>
          <w:ins w:id="80" w:author="Gerd Paulich" w:date="2025-11-06T16:21:00Z" w16du:dateUtc="2025-11-06T15:21:00Z"/>
          <w:rFonts w:ascii="Arial" w:hAnsi="Arial" w:cs="Arial"/>
          <w:bCs/>
          <w:color w:val="000000" w:themeColor="text1"/>
          <w:sz w:val="24"/>
          <w:szCs w:val="24"/>
        </w:rPr>
      </w:pPr>
      <w:ins w:id="81" w:author="Gerd Paulich" w:date="2025-11-06T16:20:00Z" w16du:dateUtc="2025-11-06T15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Zeugnis über ein freiwilliges Ferienpraktikum</w:t>
        </w:r>
      </w:ins>
    </w:p>
    <w:p w:rsidR="00060EAD" w:rsidRDefault="00060EAD" w:rsidP="00060EAD">
      <w:pPr>
        <w:spacing w:after="0" w:line="240" w:lineRule="auto"/>
        <w:rPr>
          <w:ins w:id="82" w:author="Gerd Paulich" w:date="2025-11-06T16:20:00Z" w16du:dateUtc="2025-11-06T15:20:00Z"/>
          <w:rFonts w:ascii="Arial" w:hAnsi="Arial" w:cs="Arial"/>
          <w:bCs/>
          <w:color w:val="000000" w:themeColor="text1"/>
          <w:sz w:val="24"/>
          <w:szCs w:val="24"/>
        </w:rPr>
      </w:pPr>
      <w:ins w:id="83" w:author="Gerd Paulich" w:date="2025-11-06T16:21:00Z" w16du:dateUtc="2025-11-06T15:21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Bescheinigung </w:t>
        </w:r>
      </w:ins>
      <w:ins w:id="84" w:author="Gerd Paulich" w:date="2025-11-06T16:22:00Z" w16du:dateUtc="2025-11-06T15:22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über die Teilnahme an einem Holzbearbeitungskurs </w:t>
        </w:r>
      </w:ins>
    </w:p>
    <w:p w:rsidR="008922D5" w:rsidRPr="00E67AE1" w:rsidRDefault="008922D5" w:rsidP="00E67AE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922D5" w:rsidRPr="00E67A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d Paulich">
    <w15:presenceInfo w15:providerId="Windows Live" w15:userId="5b9b8cb2e8cc6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E1"/>
    <w:rsid w:val="00060EAD"/>
    <w:rsid w:val="008922D5"/>
    <w:rsid w:val="009B6E90"/>
    <w:rsid w:val="00A631D0"/>
    <w:rsid w:val="00E66C12"/>
    <w:rsid w:val="00E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B37B"/>
  <w15:chartTrackingRefBased/>
  <w15:docId w15:val="{8CABF3EC-7550-45F5-A627-C3BC8F8D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0EA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7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7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7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7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7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7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7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7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7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7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7AE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AE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7A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7A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7A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7A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7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6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7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7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7AE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67A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7AE1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67AE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7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7AE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7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Paulich</dc:creator>
  <cp:keywords/>
  <dc:description/>
  <cp:lastModifiedBy>Gerd Paulich</cp:lastModifiedBy>
  <cp:revision>2</cp:revision>
  <dcterms:created xsi:type="dcterms:W3CDTF">2025-11-17T12:30:00Z</dcterms:created>
  <dcterms:modified xsi:type="dcterms:W3CDTF">2025-11-17T12:30:00Z</dcterms:modified>
</cp:coreProperties>
</file>