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6D0B" w:rsidRPr="00007911" w:rsidRDefault="00DE6D0B" w:rsidP="00DE6D0B">
      <w:pPr>
        <w:spacing w:after="0" w:line="240" w:lineRule="auto"/>
        <w:rPr>
          <w:ins w:id="0" w:author="Gerd Paulich" w:date="2025-11-08T10:14:00Z" w16du:dateUtc="2025-11-08T09:14:00Z"/>
          <w:rFonts w:ascii="Arial" w:hAnsi="Arial" w:cs="Arial"/>
          <w:bCs/>
          <w:color w:val="000000" w:themeColor="text1"/>
          <w:sz w:val="20"/>
          <w:szCs w:val="20"/>
          <w:rPrChange w:id="1" w:author="Gerd Paulich" w:date="2025-11-08T10:15:00Z" w16du:dateUtc="2025-11-08T09:15:00Z">
            <w:rPr>
              <w:ins w:id="2" w:author="Gerd Paulich" w:date="2025-11-08T10:14:00Z" w16du:dateUtc="2025-11-08T09:14:00Z"/>
              <w:rFonts w:ascii="Arial" w:hAnsi="Arial" w:cs="Arial"/>
              <w:bCs/>
              <w:color w:val="000000" w:themeColor="text1"/>
              <w:sz w:val="24"/>
              <w:szCs w:val="24"/>
            </w:rPr>
          </w:rPrChange>
        </w:rPr>
      </w:pPr>
      <w:ins w:id="3" w:author="Gerd Paulich" w:date="2025-11-08T10:14:00Z" w16du:dateUtc="2025-11-08T09:14:00Z">
        <w:r w:rsidRPr="008B78FE">
          <w:rPr>
            <w:rFonts w:ascii="Arial" w:hAnsi="Arial" w:cs="Arial"/>
            <w:b/>
            <w:color w:val="000000" w:themeColor="text1"/>
            <w:sz w:val="36"/>
            <w:szCs w:val="36"/>
            <w:rPrChange w:id="4" w:author="Gerd Paulich" w:date="2025-11-08T10:15:00Z" w16du:dateUtc="2025-11-08T09:15:00Z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rPrChange>
          </w:rPr>
          <w:t>Lebenslauf</w:t>
        </w:r>
      </w:ins>
      <w:r>
        <w:rPr>
          <w:rFonts w:ascii="Arial" w:hAnsi="Arial" w:cs="Arial"/>
          <w:b/>
          <w:color w:val="000000" w:themeColor="text1"/>
          <w:sz w:val="36"/>
          <w:szCs w:val="36"/>
        </w:rPr>
        <w:tab/>
      </w:r>
      <w:r>
        <w:rPr>
          <w:rFonts w:ascii="Arial" w:hAnsi="Arial" w:cs="Arial"/>
          <w:b/>
          <w:color w:val="000000" w:themeColor="text1"/>
          <w:sz w:val="36"/>
          <w:szCs w:val="36"/>
        </w:rPr>
        <w:tab/>
      </w:r>
      <w:r>
        <w:rPr>
          <w:rFonts w:ascii="Arial" w:hAnsi="Arial" w:cs="Arial"/>
          <w:b/>
          <w:color w:val="000000" w:themeColor="text1"/>
          <w:sz w:val="36"/>
          <w:szCs w:val="36"/>
        </w:rPr>
        <w:tab/>
      </w:r>
      <w:ins w:id="5" w:author="Gerd Paulich" w:date="2025-11-08T10:40:00Z" w16du:dateUtc="2025-11-08T09:40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     </w:t>
        </w:r>
      </w:ins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Ein weiteres Beispiel, dieses hier ohne Foto. </w:t>
      </w:r>
    </w:p>
    <w:p w:rsidR="00DE6D0B" w:rsidRDefault="00DE6D0B" w:rsidP="00DE6D0B">
      <w:pPr>
        <w:spacing w:after="0" w:line="240" w:lineRule="auto"/>
        <w:rPr>
          <w:ins w:id="6" w:author="Gerd Paulich" w:date="2025-11-08T10:14:00Z" w16du:dateUtc="2025-11-08T09:14:00Z"/>
          <w:rFonts w:ascii="Arial" w:hAnsi="Arial" w:cs="Arial"/>
          <w:bCs/>
          <w:color w:val="000000" w:themeColor="text1"/>
          <w:sz w:val="24"/>
          <w:szCs w:val="24"/>
        </w:rPr>
      </w:pPr>
    </w:p>
    <w:p w:rsidR="00DE6D0B" w:rsidRDefault="00DE6D0B" w:rsidP="00DE6D0B">
      <w:pPr>
        <w:spacing w:after="0" w:line="240" w:lineRule="auto"/>
        <w:rPr>
          <w:ins w:id="7" w:author="Gerd Paulich" w:date="2025-11-08T10:14:00Z" w16du:dateUtc="2025-11-08T09:14:00Z"/>
          <w:rFonts w:ascii="Arial" w:hAnsi="Arial" w:cs="Arial"/>
          <w:bCs/>
          <w:color w:val="000000" w:themeColor="text1"/>
          <w:sz w:val="24"/>
          <w:szCs w:val="24"/>
        </w:rPr>
      </w:pPr>
    </w:p>
    <w:p w:rsidR="00DE6D0B" w:rsidRDefault="00DE6D0B" w:rsidP="00DE6D0B">
      <w:pPr>
        <w:spacing w:after="0" w:line="240" w:lineRule="auto"/>
        <w:rPr>
          <w:ins w:id="8" w:author="Gerd Paulich" w:date="2025-11-08T10:14:00Z" w16du:dateUtc="2025-11-08T09:14:00Z"/>
          <w:rFonts w:ascii="Arial" w:hAnsi="Arial" w:cs="Arial"/>
          <w:bCs/>
          <w:color w:val="000000" w:themeColor="text1"/>
          <w:sz w:val="24"/>
          <w:szCs w:val="24"/>
        </w:rPr>
      </w:pPr>
    </w:p>
    <w:p w:rsidR="00DE6D0B" w:rsidRPr="008B78FE" w:rsidRDefault="00DE6D0B" w:rsidP="00DE6D0B">
      <w:pPr>
        <w:spacing w:after="0" w:line="240" w:lineRule="auto"/>
        <w:rPr>
          <w:ins w:id="9" w:author="Gerd Paulich" w:date="2025-11-08T10:14:00Z" w16du:dateUtc="2025-11-08T09:14:00Z"/>
          <w:rFonts w:ascii="Arial" w:hAnsi="Arial" w:cs="Arial"/>
          <w:b/>
          <w:color w:val="000000" w:themeColor="text1"/>
          <w:sz w:val="24"/>
          <w:szCs w:val="24"/>
          <w:u w:val="single"/>
          <w:rPrChange w:id="10" w:author="Gerd Paulich" w:date="2025-11-08T10:15:00Z" w16du:dateUtc="2025-11-08T09:15:00Z">
            <w:rPr>
              <w:ins w:id="11" w:author="Gerd Paulich" w:date="2025-11-08T10:14:00Z" w16du:dateUtc="2025-11-08T09:14:00Z"/>
              <w:rFonts w:ascii="Arial" w:hAnsi="Arial" w:cs="Arial"/>
              <w:bCs/>
              <w:color w:val="000000" w:themeColor="text1"/>
              <w:sz w:val="24"/>
              <w:szCs w:val="24"/>
            </w:rPr>
          </w:rPrChange>
        </w:rPr>
      </w:pPr>
      <w:ins w:id="12" w:author="Gerd Paulich" w:date="2025-11-08T10:15:00Z" w16du:dateUtc="2025-11-08T09:15:00Z">
        <w:r>
          <w:rPr>
            <w:rFonts w:ascii="Arial" w:hAnsi="Arial" w:cs="Arial"/>
            <w:b/>
            <w:color w:val="000000" w:themeColor="text1"/>
            <w:sz w:val="24"/>
            <w:szCs w:val="24"/>
            <w:u w:val="single"/>
          </w:rPr>
          <w:t>Personendaten</w:t>
        </w:r>
      </w:ins>
    </w:p>
    <w:p w:rsidR="00DE6D0B" w:rsidRDefault="00DE6D0B" w:rsidP="00DE6D0B">
      <w:pPr>
        <w:spacing w:after="0" w:line="240" w:lineRule="auto"/>
        <w:rPr>
          <w:ins w:id="13" w:author="Gerd Paulich" w:date="2025-11-08T10:14:00Z" w16du:dateUtc="2025-11-08T09:14:00Z"/>
          <w:rFonts w:ascii="Arial" w:hAnsi="Arial" w:cs="Arial"/>
          <w:bCs/>
          <w:color w:val="000000" w:themeColor="text1"/>
          <w:sz w:val="24"/>
          <w:szCs w:val="24"/>
        </w:rPr>
      </w:pPr>
    </w:p>
    <w:p w:rsidR="00DE6D0B" w:rsidRPr="008B78FE" w:rsidRDefault="00DE6D0B" w:rsidP="00DE6D0B">
      <w:pPr>
        <w:spacing w:after="0" w:line="240" w:lineRule="auto"/>
        <w:rPr>
          <w:ins w:id="14" w:author="Gerd Paulich" w:date="2025-11-08T10:14:00Z" w16du:dateUtc="2025-11-08T09:14:00Z"/>
          <w:rFonts w:ascii="Arial" w:hAnsi="Arial" w:cs="Arial"/>
          <w:b/>
          <w:color w:val="000000" w:themeColor="text1"/>
          <w:sz w:val="24"/>
          <w:szCs w:val="24"/>
          <w:rPrChange w:id="15" w:author="Gerd Paulich" w:date="2025-11-08T10:17:00Z" w16du:dateUtc="2025-11-08T09:17:00Z">
            <w:rPr>
              <w:ins w:id="16" w:author="Gerd Paulich" w:date="2025-11-08T10:14:00Z" w16du:dateUtc="2025-11-08T09:14:00Z"/>
              <w:rFonts w:ascii="Arial" w:hAnsi="Arial" w:cs="Arial"/>
              <w:bCs/>
              <w:color w:val="000000" w:themeColor="text1"/>
              <w:sz w:val="24"/>
              <w:szCs w:val="24"/>
            </w:rPr>
          </w:rPrChange>
        </w:rPr>
      </w:pPr>
      <w:ins w:id="17" w:author="Gerd Paulich" w:date="2025-11-08T10:14:00Z" w16du:dateUtc="2025-11-08T09:14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</w:ins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Erika Müller-Lüdenscheid </w:t>
      </w:r>
    </w:p>
    <w:p w:rsidR="00DE6D0B" w:rsidRDefault="00DE6D0B" w:rsidP="00DE6D0B">
      <w:pPr>
        <w:spacing w:after="0" w:line="240" w:lineRule="auto"/>
        <w:rPr>
          <w:ins w:id="18" w:author="Gerd Paulich" w:date="2025-11-08T10:15:00Z" w16du:dateUtc="2025-11-08T09:15:00Z"/>
          <w:rFonts w:ascii="Arial" w:hAnsi="Arial" w:cs="Arial"/>
          <w:bCs/>
          <w:color w:val="000000" w:themeColor="text1"/>
          <w:sz w:val="24"/>
          <w:szCs w:val="24"/>
        </w:rPr>
      </w:pPr>
      <w:ins w:id="19" w:author="Gerd Paulich" w:date="2025-11-08T10:15:00Z" w16du:dateUtc="2025-11-08T09:15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Geburtsdatum:</w:t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</w:ins>
      <w:r>
        <w:rPr>
          <w:rFonts w:ascii="Arial" w:hAnsi="Arial" w:cs="Arial"/>
          <w:bCs/>
          <w:color w:val="000000" w:themeColor="text1"/>
          <w:sz w:val="24"/>
          <w:szCs w:val="24"/>
        </w:rPr>
        <w:t>7. Juli</w:t>
      </w:r>
      <w:ins w:id="20" w:author="Gerd Paulich" w:date="2025-11-08T10:15:00Z" w16du:dateUtc="2025-11-08T09:15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20</w:t>
        </w:r>
      </w:ins>
      <w:r>
        <w:rPr>
          <w:rFonts w:ascii="Arial" w:hAnsi="Arial" w:cs="Arial"/>
          <w:bCs/>
          <w:color w:val="000000" w:themeColor="text1"/>
          <w:sz w:val="24"/>
          <w:szCs w:val="24"/>
        </w:rPr>
        <w:t>07</w:t>
      </w:r>
    </w:p>
    <w:p w:rsidR="00DE6D0B" w:rsidRDefault="00DE6D0B" w:rsidP="00DE6D0B">
      <w:pPr>
        <w:spacing w:after="0" w:line="240" w:lineRule="auto"/>
        <w:rPr>
          <w:ins w:id="21" w:author="Gerd Paulich" w:date="2025-11-08T10:17:00Z" w16du:dateUtc="2025-11-08T09:17:00Z"/>
          <w:rFonts w:ascii="Arial" w:hAnsi="Arial" w:cs="Arial"/>
          <w:bCs/>
          <w:color w:val="000000" w:themeColor="text1"/>
          <w:sz w:val="24"/>
          <w:szCs w:val="24"/>
        </w:rPr>
      </w:pPr>
      <w:ins w:id="22" w:author="Gerd Paulich" w:date="2025-11-08T10:15:00Z" w16du:dateUtc="2025-11-08T09:15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Anschrift:</w:t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</w:ins>
      <w:r>
        <w:rPr>
          <w:rFonts w:ascii="Arial" w:hAnsi="Arial" w:cs="Arial"/>
          <w:bCs/>
          <w:color w:val="000000" w:themeColor="text1"/>
          <w:sz w:val="24"/>
          <w:szCs w:val="24"/>
        </w:rPr>
        <w:t>Gartenstr. 77</w:t>
      </w:r>
    </w:p>
    <w:p w:rsidR="00DE6D0B" w:rsidRDefault="00DE6D0B" w:rsidP="00DE6D0B">
      <w:pPr>
        <w:spacing w:after="0" w:line="240" w:lineRule="auto"/>
        <w:ind w:left="2832" w:firstLine="708"/>
        <w:rPr>
          <w:ins w:id="23" w:author="Gerd Paulich" w:date="2025-11-08T10:17:00Z" w16du:dateUtc="2025-11-08T09:17:00Z"/>
          <w:rFonts w:ascii="Arial" w:hAnsi="Arial" w:cs="Arial"/>
          <w:bCs/>
          <w:color w:val="000000" w:themeColor="text1"/>
          <w:sz w:val="24"/>
          <w:szCs w:val="24"/>
        </w:rPr>
        <w:pPrChange w:id="24" w:author="Gerd Paulich" w:date="2025-11-08T10:17:00Z" w16du:dateUtc="2025-11-08T09:17:00Z">
          <w:pPr>
            <w:spacing w:after="0" w:line="240" w:lineRule="auto"/>
          </w:pPr>
        </w:pPrChange>
      </w:pPr>
      <w:ins w:id="25" w:author="Gerd Paulich" w:date="2025-11-08T10:17:00Z" w16du:dateUtc="2025-11-08T09:17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0815 X-Stadt</w:t>
        </w:r>
      </w:ins>
    </w:p>
    <w:p w:rsidR="00DE6D0B" w:rsidRDefault="00DE6D0B" w:rsidP="00DE6D0B">
      <w:pPr>
        <w:spacing w:after="0" w:line="240" w:lineRule="auto"/>
        <w:rPr>
          <w:ins w:id="26" w:author="Gerd Paulich" w:date="2025-11-08T10:17:00Z" w16du:dateUtc="2025-11-08T09:17:00Z"/>
          <w:rFonts w:ascii="Arial" w:hAnsi="Arial" w:cs="Arial"/>
          <w:bCs/>
          <w:color w:val="000000" w:themeColor="text1"/>
          <w:sz w:val="24"/>
          <w:szCs w:val="24"/>
        </w:rPr>
      </w:pPr>
      <w:ins w:id="27" w:author="Gerd Paulich" w:date="2025-11-08T10:17:00Z" w16du:dateUtc="2025-11-08T09:17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E-Mail: </w:t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</w:ins>
      <w:r>
        <w:rPr>
          <w:rFonts w:ascii="Arial" w:hAnsi="Arial" w:cs="Arial"/>
          <w:bCs/>
          <w:color w:val="000000" w:themeColor="text1"/>
          <w:sz w:val="24"/>
          <w:szCs w:val="24"/>
        </w:rPr>
        <w:t>erike.mueller-luedenscheid</w:t>
      </w:r>
      <w:ins w:id="28" w:author="Gerd Paulich" w:date="2025-11-08T10:17:00Z" w16du:dateUtc="2025-11-08T09:17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@provider.de</w:t>
        </w:r>
      </w:ins>
    </w:p>
    <w:p w:rsidR="00DE6D0B" w:rsidRDefault="00DE6D0B" w:rsidP="00DE6D0B">
      <w:pPr>
        <w:spacing w:after="0" w:line="240" w:lineRule="auto"/>
        <w:rPr>
          <w:ins w:id="29" w:author="Gerd Paulich" w:date="2025-11-08T10:17:00Z" w16du:dateUtc="2025-11-08T09:17:00Z"/>
          <w:rFonts w:ascii="Arial" w:hAnsi="Arial" w:cs="Arial"/>
          <w:bCs/>
          <w:color w:val="000000" w:themeColor="text1"/>
          <w:sz w:val="24"/>
          <w:szCs w:val="24"/>
        </w:rPr>
      </w:pPr>
      <w:ins w:id="30" w:author="Gerd Paulich" w:date="2025-11-08T10:17:00Z" w16du:dateUtc="2025-11-08T09:17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mobil </w:t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  <w:t>0</w:t>
        </w:r>
      </w:ins>
      <w:r>
        <w:rPr>
          <w:rFonts w:ascii="Arial" w:hAnsi="Arial" w:cs="Arial"/>
          <w:bCs/>
          <w:color w:val="000000" w:themeColor="text1"/>
          <w:sz w:val="24"/>
          <w:szCs w:val="24"/>
        </w:rPr>
        <w:t>987 / 654321777</w:t>
      </w:r>
    </w:p>
    <w:p w:rsidR="00DE6D0B" w:rsidRDefault="00DE6D0B" w:rsidP="00DE6D0B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DE6D0B" w:rsidRDefault="00DE6D0B" w:rsidP="00DE6D0B">
      <w:pPr>
        <w:spacing w:after="0" w:line="240" w:lineRule="auto"/>
        <w:rPr>
          <w:ins w:id="31" w:author="Gerd Paulich" w:date="2025-11-08T10:22:00Z" w16du:dateUtc="2025-11-08T09:22:00Z"/>
          <w:rFonts w:ascii="Arial" w:hAnsi="Arial" w:cs="Arial"/>
          <w:bCs/>
          <w:color w:val="000000" w:themeColor="text1"/>
          <w:sz w:val="24"/>
          <w:szCs w:val="24"/>
        </w:rPr>
      </w:pPr>
      <w:ins w:id="32" w:author="Gerd Paulich" w:date="2025-11-08T10:21:00Z" w16du:dateUtc="2025-11-08T09:21:00Z">
        <w:r>
          <w:rPr>
            <w:rFonts w:ascii="Arial" w:hAnsi="Arial" w:cs="Arial"/>
            <w:b/>
            <w:color w:val="000000" w:themeColor="text1"/>
            <w:sz w:val="24"/>
            <w:szCs w:val="24"/>
            <w:u w:val="single"/>
          </w:rPr>
          <w:t>Familie</w:t>
        </w:r>
      </w:ins>
      <w:ins w:id="33" w:author="Gerd Paulich" w:date="2025-11-08T10:28:00Z" w16du:dateUtc="2025-11-08T09:28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</w:ins>
      <w:ins w:id="34" w:author="Gerd Paulich" w:date="2025-11-08T10:22:00Z" w16du:dateUtc="2025-11-08T09:22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Eltern:</w:t>
        </w:r>
      </w:ins>
    </w:p>
    <w:p w:rsidR="00DE6D0B" w:rsidRDefault="00DE6D0B" w:rsidP="00DE6D0B">
      <w:pPr>
        <w:spacing w:after="0" w:line="240" w:lineRule="auto"/>
        <w:rPr>
          <w:ins w:id="35" w:author="Gerd Paulich" w:date="2025-11-08T10:22:00Z" w16du:dateUtc="2025-11-08T09:22:00Z"/>
          <w:rFonts w:ascii="Arial" w:hAnsi="Arial" w:cs="Arial"/>
          <w:bCs/>
          <w:color w:val="000000" w:themeColor="text1"/>
          <w:sz w:val="24"/>
          <w:szCs w:val="24"/>
        </w:rPr>
      </w:pPr>
      <w:ins w:id="36" w:author="Gerd Paulich" w:date="2025-11-08T10:22:00Z" w16du:dateUtc="2025-11-08T09:22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</w:ins>
      <w:r>
        <w:rPr>
          <w:rFonts w:ascii="Arial" w:hAnsi="Arial" w:cs="Arial"/>
          <w:bCs/>
          <w:color w:val="000000" w:themeColor="text1"/>
          <w:sz w:val="24"/>
          <w:szCs w:val="24"/>
        </w:rPr>
        <w:t>Silvia Müller-Lüdenscheid</w:t>
      </w:r>
      <w:ins w:id="37" w:author="Gerd Paulich" w:date="2025-11-08T10:22:00Z" w16du:dateUtc="2025-11-08T09:22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,</w:t>
        </w:r>
      </w:ins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Med. Fachangestellte</w:t>
      </w:r>
    </w:p>
    <w:p w:rsidR="00DE6D0B" w:rsidRDefault="00DE6D0B" w:rsidP="00DE6D0B">
      <w:pPr>
        <w:spacing w:after="0" w:line="240" w:lineRule="auto"/>
        <w:rPr>
          <w:ins w:id="38" w:author="Gerd Paulich" w:date="2025-11-08T10:23:00Z" w16du:dateUtc="2025-11-08T09:23:00Z"/>
          <w:rFonts w:ascii="Arial" w:hAnsi="Arial" w:cs="Arial"/>
          <w:bCs/>
          <w:color w:val="000000" w:themeColor="text1"/>
          <w:sz w:val="24"/>
          <w:szCs w:val="24"/>
        </w:rPr>
      </w:pPr>
      <w:ins w:id="39" w:author="Gerd Paulich" w:date="2025-11-08T10:23:00Z" w16du:dateUtc="2025-11-08T09:23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</w:ins>
      <w:r>
        <w:rPr>
          <w:rFonts w:ascii="Arial" w:hAnsi="Arial" w:cs="Arial"/>
          <w:bCs/>
          <w:color w:val="000000" w:themeColor="text1"/>
          <w:sz w:val="24"/>
          <w:szCs w:val="24"/>
        </w:rPr>
        <w:t>Peter Lüdenscheid</w:t>
      </w:r>
      <w:ins w:id="40" w:author="Gerd Paulich" w:date="2025-11-08T10:23:00Z" w16du:dateUtc="2025-11-08T09:23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, </w:t>
        </w:r>
      </w:ins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KFZ-Mechatroniker </w:t>
      </w:r>
    </w:p>
    <w:p w:rsidR="00DE6D0B" w:rsidRDefault="00DE6D0B" w:rsidP="00DE6D0B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DE6D0B" w:rsidRPr="00D12E01" w:rsidRDefault="00DE6D0B" w:rsidP="00DE6D0B">
      <w:pPr>
        <w:spacing w:after="0" w:line="240" w:lineRule="auto"/>
        <w:rPr>
          <w:ins w:id="41" w:author="Gerd Paulich" w:date="2025-11-08T10:14:00Z" w16du:dateUtc="2025-11-08T09:14:00Z"/>
          <w:rFonts w:ascii="Arial" w:hAnsi="Arial" w:cs="Arial"/>
          <w:bCs/>
          <w:color w:val="000000" w:themeColor="text1"/>
          <w:sz w:val="24"/>
          <w:szCs w:val="24"/>
        </w:rPr>
      </w:pPr>
      <w:ins w:id="42" w:author="Gerd Paulich" w:date="2025-11-08T10:18:00Z" w16du:dateUtc="2025-11-08T09:18:00Z">
        <w:r>
          <w:rPr>
            <w:rFonts w:ascii="Arial" w:hAnsi="Arial" w:cs="Arial"/>
            <w:b/>
            <w:color w:val="000000" w:themeColor="text1"/>
            <w:sz w:val="24"/>
            <w:szCs w:val="24"/>
            <w:u w:val="single"/>
          </w:rPr>
          <w:t>Schulausbildung</w:t>
        </w:r>
      </w:ins>
    </w:p>
    <w:p w:rsidR="00DE6D0B" w:rsidRDefault="00DE6D0B" w:rsidP="00DE6D0B">
      <w:pPr>
        <w:spacing w:after="0" w:line="240" w:lineRule="auto"/>
        <w:rPr>
          <w:ins w:id="43" w:author="Gerd Paulich" w:date="2025-11-08T10:14:00Z" w16du:dateUtc="2025-11-08T09:14:00Z"/>
          <w:rFonts w:ascii="Arial" w:hAnsi="Arial" w:cs="Arial"/>
          <w:bCs/>
          <w:color w:val="000000" w:themeColor="text1"/>
          <w:sz w:val="24"/>
          <w:szCs w:val="24"/>
        </w:rPr>
      </w:pPr>
    </w:p>
    <w:p w:rsidR="00DE6D0B" w:rsidRDefault="00DE6D0B" w:rsidP="00DE6D0B">
      <w:pPr>
        <w:spacing w:after="0" w:line="240" w:lineRule="auto"/>
        <w:rPr>
          <w:ins w:id="44" w:author="Gerd Paulich" w:date="2025-11-08T10:19:00Z" w16du:dateUtc="2025-11-08T09:19:00Z"/>
          <w:rFonts w:ascii="Arial" w:hAnsi="Arial" w:cs="Arial"/>
          <w:bCs/>
          <w:color w:val="000000" w:themeColor="text1"/>
          <w:sz w:val="24"/>
          <w:szCs w:val="24"/>
        </w:rPr>
      </w:pPr>
      <w:ins w:id="45" w:author="Gerd Paulich" w:date="2025-11-08T10:18:00Z" w16du:dateUtc="2025-11-08T09:18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201</w:t>
        </w:r>
      </w:ins>
      <w:r>
        <w:rPr>
          <w:rFonts w:ascii="Arial" w:hAnsi="Arial" w:cs="Arial"/>
          <w:bCs/>
          <w:color w:val="000000" w:themeColor="text1"/>
          <w:sz w:val="24"/>
          <w:szCs w:val="24"/>
        </w:rPr>
        <w:t>3</w:t>
      </w:r>
      <w:ins w:id="46" w:author="Gerd Paulich" w:date="2025-11-08T10:18:00Z" w16du:dateUtc="2025-11-08T09:18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– 201</w:t>
        </w:r>
      </w:ins>
      <w:r>
        <w:rPr>
          <w:rFonts w:ascii="Arial" w:hAnsi="Arial" w:cs="Arial"/>
          <w:bCs/>
          <w:color w:val="000000" w:themeColor="text1"/>
          <w:sz w:val="24"/>
          <w:szCs w:val="24"/>
        </w:rPr>
        <w:t>7</w:t>
      </w:r>
      <w:ins w:id="47" w:author="Gerd Paulich" w:date="2025-11-08T10:18:00Z" w16du:dateUtc="2025-11-08T09:18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</w:ins>
      <w:r>
        <w:rPr>
          <w:rFonts w:ascii="Arial" w:hAnsi="Arial" w:cs="Arial"/>
          <w:bCs/>
          <w:color w:val="000000" w:themeColor="text1"/>
          <w:sz w:val="24"/>
          <w:szCs w:val="24"/>
        </w:rPr>
        <w:t>Peter-Pan</w:t>
      </w:r>
      <w:ins w:id="48" w:author="Gerd Paulich" w:date="2025-11-08T10:19:00Z" w16du:dateUtc="2025-11-08T09:19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-Grundschule</w:t>
        </w:r>
      </w:ins>
    </w:p>
    <w:p w:rsidR="00DE6D0B" w:rsidRDefault="00DE6D0B" w:rsidP="00DE6D0B">
      <w:pPr>
        <w:spacing w:after="0" w:line="240" w:lineRule="auto"/>
        <w:rPr>
          <w:ins w:id="49" w:author="Gerd Paulich" w:date="2025-11-08T10:19:00Z" w16du:dateUtc="2025-11-08T09:19:00Z"/>
          <w:rFonts w:ascii="Arial" w:hAnsi="Arial" w:cs="Arial"/>
          <w:bCs/>
          <w:color w:val="000000" w:themeColor="text1"/>
          <w:sz w:val="24"/>
          <w:szCs w:val="24"/>
        </w:rPr>
      </w:pPr>
      <w:ins w:id="50" w:author="Gerd Paulich" w:date="2025-11-08T10:19:00Z" w16du:dateUtc="2025-11-08T09:19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  <w:t>Bochum</w:t>
        </w:r>
      </w:ins>
      <w:r>
        <w:rPr>
          <w:rFonts w:ascii="Arial" w:hAnsi="Arial" w:cs="Arial"/>
          <w:bCs/>
          <w:color w:val="000000" w:themeColor="text1"/>
          <w:sz w:val="24"/>
          <w:szCs w:val="24"/>
        </w:rPr>
        <w:t>-Linden</w:t>
      </w:r>
    </w:p>
    <w:p w:rsidR="00DE6D0B" w:rsidRDefault="00DE6D0B" w:rsidP="00DE6D0B">
      <w:pPr>
        <w:spacing w:after="0" w:line="240" w:lineRule="auto"/>
        <w:rPr>
          <w:ins w:id="51" w:author="Gerd Paulich" w:date="2025-11-08T10:19:00Z" w16du:dateUtc="2025-11-08T09:19:00Z"/>
          <w:rFonts w:ascii="Arial" w:hAnsi="Arial" w:cs="Arial"/>
          <w:bCs/>
          <w:color w:val="000000" w:themeColor="text1"/>
          <w:sz w:val="24"/>
          <w:szCs w:val="24"/>
        </w:rPr>
      </w:pPr>
    </w:p>
    <w:p w:rsidR="00DE6D0B" w:rsidRDefault="00DE6D0B" w:rsidP="00DE6D0B">
      <w:pPr>
        <w:spacing w:after="0" w:line="240" w:lineRule="auto"/>
        <w:rPr>
          <w:ins w:id="52" w:author="Gerd Paulich" w:date="2025-11-08T10:20:00Z" w16du:dateUtc="2025-11-08T09:20:00Z"/>
          <w:rFonts w:ascii="Arial" w:hAnsi="Arial" w:cs="Arial"/>
          <w:bCs/>
          <w:color w:val="000000" w:themeColor="text1"/>
          <w:sz w:val="24"/>
          <w:szCs w:val="24"/>
        </w:rPr>
      </w:pPr>
      <w:ins w:id="53" w:author="Gerd Paulich" w:date="2025-11-08T10:19:00Z" w16du:dateUtc="2025-11-08T09:19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201</w:t>
        </w:r>
      </w:ins>
      <w:r>
        <w:rPr>
          <w:rFonts w:ascii="Arial" w:hAnsi="Arial" w:cs="Arial"/>
          <w:bCs/>
          <w:color w:val="000000" w:themeColor="text1"/>
          <w:sz w:val="24"/>
          <w:szCs w:val="24"/>
        </w:rPr>
        <w:t>7</w:t>
      </w:r>
      <w:ins w:id="54" w:author="Gerd Paulich" w:date="2025-11-08T10:19:00Z" w16du:dateUtc="2025-11-08T09:19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– lfd. </w:t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  <w:t>Gymnasium</w:t>
        </w:r>
      </w:ins>
      <w:ins w:id="55" w:author="Gerd Paulich" w:date="2025-11-08T10:20:00Z" w16du:dateUtc="2025-11-08T09:20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</w:ins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am Stadtpark </w:t>
      </w:r>
      <w:ins w:id="56" w:author="Gerd Paulich" w:date="2025-11-08T10:20:00Z" w16du:dateUtc="2025-11-08T09:20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Bochum</w:t>
        </w:r>
      </w:ins>
    </w:p>
    <w:p w:rsidR="00DE6D0B" w:rsidRDefault="00DE6D0B" w:rsidP="00DE6D0B">
      <w:pPr>
        <w:spacing w:after="0" w:line="240" w:lineRule="auto"/>
        <w:rPr>
          <w:ins w:id="57" w:author="Gerd Paulich" w:date="2025-11-08T10:20:00Z" w16du:dateUtc="2025-11-08T09:20:00Z"/>
          <w:rFonts w:ascii="Arial" w:hAnsi="Arial" w:cs="Arial"/>
          <w:bCs/>
          <w:color w:val="000000" w:themeColor="text1"/>
          <w:sz w:val="24"/>
          <w:szCs w:val="24"/>
        </w:rPr>
      </w:pPr>
      <w:ins w:id="58" w:author="Gerd Paulich" w:date="2025-11-08T10:20:00Z" w16du:dateUtc="2025-11-08T09:20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  <w:t xml:space="preserve">z.Zt. </w:t>
        </w:r>
        <w:proofErr w:type="spellStart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Jgst</w:t>
        </w:r>
        <w:proofErr w:type="spellEnd"/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. </w:t>
        </w:r>
      </w:ins>
      <w:r>
        <w:rPr>
          <w:rFonts w:ascii="Arial" w:hAnsi="Arial" w:cs="Arial"/>
          <w:bCs/>
          <w:color w:val="000000" w:themeColor="text1"/>
          <w:sz w:val="24"/>
          <w:szCs w:val="24"/>
        </w:rPr>
        <w:t>12 (Q1)</w:t>
      </w:r>
      <w:ins w:id="59" w:author="Gerd Paulich" w:date="2025-11-08T10:20:00Z" w16du:dateUtc="2025-11-08T09:20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</w:ins>
    </w:p>
    <w:p w:rsidR="00DE6D0B" w:rsidRDefault="00DE6D0B" w:rsidP="00DE6D0B">
      <w:pPr>
        <w:spacing w:after="0" w:line="240" w:lineRule="auto"/>
        <w:rPr>
          <w:ins w:id="60" w:author="Gerd Paulich" w:date="2025-11-08T10:20:00Z" w16du:dateUtc="2025-11-08T09:20:00Z"/>
          <w:rFonts w:ascii="Arial" w:hAnsi="Arial" w:cs="Arial"/>
          <w:bCs/>
          <w:color w:val="000000" w:themeColor="text1"/>
          <w:sz w:val="24"/>
          <w:szCs w:val="24"/>
        </w:rPr>
      </w:pPr>
      <w:ins w:id="61" w:author="Gerd Paulich" w:date="2025-11-08T10:20:00Z" w16du:dateUtc="2025-11-08T09:20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  <w:t>voraussichtlicher Abschluss</w:t>
        </w:r>
      </w:ins>
    </w:p>
    <w:p w:rsidR="00DE6D0B" w:rsidRDefault="00DE6D0B" w:rsidP="00DE6D0B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ins w:id="62" w:author="Gerd Paulich" w:date="2025-11-08T10:20:00Z" w16du:dateUtc="2025-11-08T09:20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 w:rsidRPr="008B78FE">
          <w:rPr>
            <w:rFonts w:ascii="Arial" w:hAnsi="Arial" w:cs="Arial"/>
            <w:b/>
            <w:color w:val="000000" w:themeColor="text1"/>
            <w:sz w:val="24"/>
            <w:szCs w:val="24"/>
            <w:rPrChange w:id="63" w:author="Gerd Paulich" w:date="2025-11-08T10:21:00Z" w16du:dateUtc="2025-11-08T09:21:00Z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rPrChange>
          </w:rPr>
          <w:t>Allgemeine Ho</w:t>
        </w:r>
      </w:ins>
      <w:ins w:id="64" w:author="Gerd Paulich" w:date="2025-11-08T10:30:00Z" w16du:dateUtc="2025-11-08T09:30:00Z">
        <w:r>
          <w:rPr>
            <w:rFonts w:ascii="Arial" w:hAnsi="Arial" w:cs="Arial"/>
            <w:b/>
            <w:color w:val="000000" w:themeColor="text1"/>
            <w:sz w:val="24"/>
            <w:szCs w:val="24"/>
          </w:rPr>
          <w:t>c</w:t>
        </w:r>
      </w:ins>
      <w:ins w:id="65" w:author="Gerd Paulich" w:date="2025-11-08T10:20:00Z" w16du:dateUtc="2025-11-08T09:20:00Z">
        <w:r w:rsidRPr="008B78FE">
          <w:rPr>
            <w:rFonts w:ascii="Arial" w:hAnsi="Arial" w:cs="Arial"/>
            <w:b/>
            <w:color w:val="000000" w:themeColor="text1"/>
            <w:sz w:val="24"/>
            <w:szCs w:val="24"/>
            <w:rPrChange w:id="66" w:author="Gerd Paulich" w:date="2025-11-08T10:21:00Z" w16du:dateUtc="2025-11-08T09:21:00Z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rPrChange>
          </w:rPr>
          <w:t xml:space="preserve">hschulreife (Abitur) </w:t>
        </w:r>
      </w:ins>
      <w:ins w:id="67" w:author="Gerd Paulich" w:date="2025-11-08T10:21:00Z" w16du:dateUtc="2025-11-08T09:21:00Z">
        <w:r w:rsidRPr="008B78FE">
          <w:rPr>
            <w:rFonts w:ascii="Arial" w:hAnsi="Arial" w:cs="Arial"/>
            <w:b/>
            <w:color w:val="000000" w:themeColor="text1"/>
            <w:sz w:val="24"/>
            <w:szCs w:val="24"/>
            <w:rPrChange w:id="68" w:author="Gerd Paulich" w:date="2025-11-08T10:21:00Z" w16du:dateUtc="2025-11-08T09:21:00Z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rPrChange>
          </w:rPr>
          <w:t>202</w:t>
        </w:r>
      </w:ins>
      <w:r>
        <w:rPr>
          <w:rFonts w:ascii="Arial" w:hAnsi="Arial" w:cs="Arial"/>
          <w:b/>
          <w:color w:val="000000" w:themeColor="text1"/>
          <w:sz w:val="24"/>
          <w:szCs w:val="24"/>
        </w:rPr>
        <w:t>9</w:t>
      </w:r>
    </w:p>
    <w:p w:rsidR="00DE6D0B" w:rsidRPr="00D12E01" w:rsidRDefault="00DE6D0B" w:rsidP="00DE6D0B">
      <w:pPr>
        <w:spacing w:after="0" w:line="240" w:lineRule="auto"/>
        <w:rPr>
          <w:ins w:id="69" w:author="Gerd Paulich" w:date="2025-11-08T10:14:00Z" w16du:dateUtc="2025-11-08T09:14:00Z"/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Leistungskurse: Mathematik / Biologie </w:t>
      </w:r>
    </w:p>
    <w:p w:rsidR="00DE6D0B" w:rsidRDefault="00DE6D0B" w:rsidP="00DE6D0B">
      <w:pPr>
        <w:spacing w:after="0" w:line="240" w:lineRule="auto"/>
        <w:rPr>
          <w:ins w:id="70" w:author="Gerd Paulich" w:date="2025-11-08T10:14:00Z" w16du:dateUtc="2025-11-08T09:14:00Z"/>
          <w:rFonts w:ascii="Arial" w:hAnsi="Arial" w:cs="Arial"/>
          <w:bCs/>
          <w:color w:val="000000" w:themeColor="text1"/>
          <w:sz w:val="24"/>
          <w:szCs w:val="24"/>
        </w:rPr>
      </w:pPr>
    </w:p>
    <w:p w:rsidR="00DE6D0B" w:rsidRDefault="00DE6D0B" w:rsidP="00DE6D0B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ins w:id="71" w:author="Gerd Paulich" w:date="2025-11-08T10:29:00Z" w16du:dateUtc="2025-11-08T09:29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  <w:t>seit 20</w:t>
        </w:r>
      </w:ins>
      <w:r>
        <w:rPr>
          <w:rFonts w:ascii="Arial" w:hAnsi="Arial" w:cs="Arial"/>
          <w:bCs/>
          <w:color w:val="000000" w:themeColor="text1"/>
          <w:sz w:val="24"/>
          <w:szCs w:val="24"/>
        </w:rPr>
        <w:t>19</w:t>
      </w:r>
      <w:ins w:id="72" w:author="Gerd Paulich" w:date="2025-11-08T10:32:00Z" w16du:dateUtc="2025-11-08T09:32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</w:ins>
      <w:r>
        <w:rPr>
          <w:rFonts w:ascii="Arial" w:hAnsi="Arial" w:cs="Arial"/>
          <w:bCs/>
          <w:color w:val="000000" w:themeColor="text1"/>
          <w:sz w:val="24"/>
          <w:szCs w:val="24"/>
        </w:rPr>
        <w:t>Mitglied der Theater-AG</w:t>
      </w:r>
      <w:ins w:id="73" w:author="Gerd Paulich" w:date="2025-11-08T10:30:00Z" w16du:dateUtc="2025-11-08T09:30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</w:ins>
    </w:p>
    <w:p w:rsidR="00DE6D0B" w:rsidRDefault="00DE6D0B" w:rsidP="00DE6D0B">
      <w:pPr>
        <w:spacing w:after="0" w:line="240" w:lineRule="auto"/>
        <w:ind w:left="2832" w:firstLine="708"/>
        <w:rPr>
          <w:ins w:id="74" w:author="Gerd Paulich" w:date="2025-11-08T10:30:00Z" w16du:dateUtc="2025-11-08T09:30:00Z"/>
          <w:rFonts w:ascii="Arial" w:hAnsi="Arial" w:cs="Arial"/>
          <w:bCs/>
          <w:color w:val="000000" w:themeColor="text1"/>
          <w:sz w:val="24"/>
          <w:szCs w:val="24"/>
        </w:rPr>
      </w:pPr>
      <w:ins w:id="75" w:author="Gerd Paulich" w:date="2025-11-08T10:30:00Z" w16du:dateUtc="2025-11-08T09:30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>an meiner Schule</w:t>
        </w:r>
      </w:ins>
    </w:p>
    <w:p w:rsidR="00DE6D0B" w:rsidRDefault="00DE6D0B" w:rsidP="00DE6D0B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DE6D0B" w:rsidRDefault="00DE6D0B" w:rsidP="00DE6D0B">
      <w:pPr>
        <w:spacing w:after="0" w:line="240" w:lineRule="auto"/>
        <w:rPr>
          <w:ins w:id="76" w:author="Gerd Paulich" w:date="2025-11-08T10:33:00Z" w16du:dateUtc="2025-11-08T09:33:00Z"/>
          <w:rFonts w:ascii="Arial" w:hAnsi="Arial" w:cs="Arial"/>
          <w:bCs/>
          <w:color w:val="000000" w:themeColor="text1"/>
          <w:sz w:val="24"/>
          <w:szCs w:val="24"/>
        </w:rPr>
      </w:pPr>
      <w:ins w:id="77" w:author="Gerd Paulich" w:date="2025-11-08T10:27:00Z" w16du:dateUtc="2025-11-08T09:27:00Z">
        <w:r>
          <w:rPr>
            <w:rFonts w:ascii="Arial" w:hAnsi="Arial" w:cs="Arial"/>
            <w:b/>
            <w:color w:val="000000" w:themeColor="text1"/>
            <w:sz w:val="24"/>
            <w:szCs w:val="24"/>
            <w:u w:val="single"/>
          </w:rPr>
          <w:t>Freizeit</w:t>
        </w:r>
      </w:ins>
      <w:ins w:id="78" w:author="Gerd Paulich" w:date="2025-11-08T10:28:00Z" w16du:dateUtc="2025-11-08T09:28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</w:ins>
      <w:r>
        <w:rPr>
          <w:rFonts w:ascii="Arial" w:hAnsi="Arial" w:cs="Arial"/>
          <w:bCs/>
          <w:color w:val="000000" w:themeColor="text1"/>
          <w:sz w:val="24"/>
          <w:szCs w:val="24"/>
        </w:rPr>
        <w:t>Jazzdance</w:t>
      </w:r>
    </w:p>
    <w:p w:rsidR="00DE6D0B" w:rsidRDefault="00DE6D0B" w:rsidP="00DE6D0B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ins w:id="79" w:author="Gerd Paulich" w:date="2025-11-08T10:33:00Z" w16du:dateUtc="2025-11-08T09:33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  <w:t>seit 201</w:t>
        </w:r>
      </w:ins>
      <w:r>
        <w:rPr>
          <w:rFonts w:ascii="Arial" w:hAnsi="Arial" w:cs="Arial"/>
          <w:bCs/>
          <w:color w:val="000000" w:themeColor="text1"/>
          <w:sz w:val="24"/>
          <w:szCs w:val="24"/>
        </w:rPr>
        <w:t>8</w:t>
      </w:r>
      <w:ins w:id="80" w:author="Gerd Paulich" w:date="2025-11-08T10:33:00Z" w16du:dateUtc="2025-11-08T09:33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</w:ins>
      <w:r>
        <w:rPr>
          <w:rFonts w:ascii="Arial" w:hAnsi="Arial" w:cs="Arial"/>
          <w:bCs/>
          <w:color w:val="000000" w:themeColor="text1"/>
          <w:sz w:val="24"/>
          <w:szCs w:val="24"/>
        </w:rPr>
        <w:t>Mitglied in der Pfadfinderschaft meiner</w:t>
      </w:r>
    </w:p>
    <w:p w:rsidR="00DE6D0B" w:rsidRDefault="00DE6D0B" w:rsidP="00DE6D0B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  <w:t xml:space="preserve">Gemeinde und seit 2024 Gruppenleiterin der </w:t>
      </w:r>
    </w:p>
    <w:p w:rsidR="00DE6D0B" w:rsidRDefault="00DE6D0B" w:rsidP="00DE6D0B">
      <w:pPr>
        <w:spacing w:after="0" w:line="240" w:lineRule="auto"/>
        <w:rPr>
          <w:ins w:id="81" w:author="Gerd Paulich" w:date="2025-11-08T10:34:00Z" w16du:dateUtc="2025-11-08T09:34:00Z"/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  <w:t>Jungpfadfinderinnen (Bescheinigung beigefügt)</w:t>
      </w:r>
    </w:p>
    <w:p w:rsidR="00DE6D0B" w:rsidRDefault="00DE6D0B" w:rsidP="00DE6D0B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DE6D0B" w:rsidRDefault="00DE6D0B" w:rsidP="00DE6D0B">
      <w:pPr>
        <w:spacing w:after="0" w:line="240" w:lineRule="auto"/>
        <w:rPr>
          <w:ins w:id="82" w:author="Gerd Paulich" w:date="2025-11-08T10:35:00Z" w16du:dateUtc="2025-11-08T09:35:00Z"/>
          <w:rFonts w:ascii="Arial" w:hAnsi="Arial" w:cs="Arial"/>
          <w:bCs/>
          <w:color w:val="000000" w:themeColor="text1"/>
          <w:sz w:val="24"/>
          <w:szCs w:val="24"/>
        </w:rPr>
      </w:pPr>
      <w:ins w:id="83" w:author="Gerd Paulich" w:date="2025-11-08T10:34:00Z" w16du:dateUtc="2025-11-08T09:34:00Z">
        <w:r>
          <w:rPr>
            <w:rFonts w:ascii="Arial" w:hAnsi="Arial" w:cs="Arial"/>
            <w:b/>
            <w:color w:val="000000" w:themeColor="text1"/>
            <w:sz w:val="24"/>
            <w:szCs w:val="24"/>
            <w:u w:val="single"/>
          </w:rPr>
          <w:t>Praktische Erfahrungen</w:t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</w:ins>
      <w:r>
        <w:rPr>
          <w:rFonts w:ascii="Arial" w:hAnsi="Arial" w:cs="Arial"/>
          <w:bCs/>
          <w:color w:val="000000" w:themeColor="text1"/>
          <w:sz w:val="24"/>
          <w:szCs w:val="24"/>
        </w:rPr>
        <w:t>15. Februar bis 6. März 2021</w:t>
      </w:r>
      <w:ins w:id="84" w:author="Gerd Paulich" w:date="2025-11-08T10:35:00Z" w16du:dateUtc="2025-11-08T09:35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 </w:t>
        </w:r>
      </w:ins>
    </w:p>
    <w:p w:rsidR="00DE6D0B" w:rsidRDefault="00DE6D0B" w:rsidP="00DE6D0B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ins w:id="85" w:author="Gerd Paulich" w:date="2025-11-08T10:35:00Z" w16du:dateUtc="2025-11-08T09:35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</w:ins>
      <w:r>
        <w:rPr>
          <w:rFonts w:ascii="Arial" w:hAnsi="Arial" w:cs="Arial"/>
          <w:bCs/>
          <w:color w:val="000000" w:themeColor="text1"/>
          <w:sz w:val="24"/>
          <w:szCs w:val="24"/>
        </w:rPr>
        <w:t>Schülerbetriebspraktikum als Biologielaborantin</w:t>
      </w:r>
    </w:p>
    <w:p w:rsidR="00DE6D0B" w:rsidRDefault="00DE6D0B" w:rsidP="00DE6D0B">
      <w:pPr>
        <w:spacing w:after="0" w:line="240" w:lineRule="auto"/>
        <w:rPr>
          <w:ins w:id="86" w:author="Gerd Paulich" w:date="2025-11-08T10:35:00Z" w16du:dateUtc="2025-11-08T09:35:00Z"/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  <w:t>Biotechnisches Labor Rübenhagen Bochum</w:t>
      </w:r>
    </w:p>
    <w:p w:rsidR="00DE6D0B" w:rsidRDefault="00DE6D0B" w:rsidP="00DE6D0B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ins w:id="87" w:author="Gerd Paulich" w:date="2025-11-08T10:35:00Z" w16du:dateUtc="2025-11-08T09:35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  <w:t>(Bescheinigung anbei</w:t>
        </w:r>
      </w:ins>
      <w:r>
        <w:rPr>
          <w:rFonts w:ascii="Arial" w:hAnsi="Arial" w:cs="Arial"/>
          <w:bCs/>
          <w:color w:val="000000" w:themeColor="text1"/>
          <w:sz w:val="24"/>
          <w:szCs w:val="24"/>
        </w:rPr>
        <w:t>)</w:t>
      </w:r>
    </w:p>
    <w:p w:rsidR="00DE6D0B" w:rsidRDefault="00DE6D0B" w:rsidP="00DE6D0B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DE6D0B" w:rsidRDefault="00DE6D0B" w:rsidP="00DE6D0B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  <w:t xml:space="preserve">seit September 2025 </w:t>
      </w:r>
    </w:p>
    <w:p w:rsidR="00DE6D0B" w:rsidRDefault="00DE6D0B" w:rsidP="00DE6D0B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  <w:t>Pizza-Auslieferungsfahrerin Pizzeria Giovanni</w:t>
      </w:r>
    </w:p>
    <w:p w:rsidR="00DE6D0B" w:rsidRDefault="00DE6D0B" w:rsidP="00DE6D0B">
      <w:pPr>
        <w:spacing w:after="0" w:line="240" w:lineRule="auto"/>
        <w:rPr>
          <w:ins w:id="88" w:author="Gerd Paulich" w:date="2025-11-08T10:35:00Z" w16du:dateUtc="2025-11-08T09:35:00Z"/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  <w:t xml:space="preserve">Bochum-Linden </w:t>
      </w:r>
    </w:p>
    <w:p w:rsidR="00DE6D0B" w:rsidRDefault="00DE6D0B" w:rsidP="00DE6D0B">
      <w:pPr>
        <w:spacing w:after="0" w:line="240" w:lineRule="auto"/>
        <w:rPr>
          <w:ins w:id="89" w:author="Gerd Paulich" w:date="2025-11-08T10:35:00Z" w16du:dateUtc="2025-11-08T09:35:00Z"/>
          <w:rFonts w:ascii="Arial" w:hAnsi="Arial" w:cs="Arial"/>
          <w:bCs/>
          <w:color w:val="000000" w:themeColor="text1"/>
          <w:sz w:val="24"/>
          <w:szCs w:val="24"/>
        </w:rPr>
      </w:pPr>
    </w:p>
    <w:p w:rsidR="00DE6D0B" w:rsidRDefault="00DE6D0B" w:rsidP="00DE6D0B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ins w:id="90" w:author="Gerd Paulich" w:date="2025-11-08T10:36:00Z" w16du:dateUtc="2025-11-08T09:36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 xml:space="preserve">Bochum, 1. April 2026 </w:t>
        </w:r>
      </w:ins>
      <w:ins w:id="91" w:author="Gerd Paulich" w:date="2025-11-08T10:37:00Z" w16du:dateUtc="2025-11-08T09:37:00Z"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Cs/>
            <w:color w:val="000000" w:themeColor="text1"/>
            <w:sz w:val="24"/>
            <w:szCs w:val="24"/>
          </w:rPr>
          <w:tab/>
        </w:r>
      </w:ins>
    </w:p>
    <w:p w:rsidR="00DE6D0B" w:rsidRDefault="00DE6D0B" w:rsidP="00DE6D0B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DE6D0B" w:rsidRPr="00D02642" w:rsidRDefault="00DE6D0B" w:rsidP="00DE6D0B">
      <w:pPr>
        <w:spacing w:after="0" w:line="240" w:lineRule="auto"/>
        <w:rPr>
          <w:ins w:id="92" w:author="Gerd Paulich" w:date="2025-11-08T10:37:00Z" w16du:dateUtc="2025-11-08T09:37:00Z"/>
          <w:rFonts w:ascii="Arial" w:hAnsi="Arial" w:cs="Arial"/>
          <w:bCs/>
          <w:color w:val="000000" w:themeColor="text1"/>
          <w:sz w:val="24"/>
          <w:szCs w:val="24"/>
          <w:rPrChange w:id="93" w:author="Gerd Paulich" w:date="2025-11-08T10:37:00Z" w16du:dateUtc="2025-11-08T09:37:00Z">
            <w:rPr>
              <w:ins w:id="94" w:author="Gerd Paulich" w:date="2025-11-08T10:37:00Z" w16du:dateUtc="2025-11-08T09:37:00Z"/>
              <w:rFonts w:ascii="Lucida Calligraphy" w:hAnsi="Lucida Calligraphy" w:cs="Arial"/>
              <w:bCs/>
              <w:color w:val="000000" w:themeColor="text1"/>
              <w:sz w:val="36"/>
              <w:szCs w:val="36"/>
            </w:rPr>
          </w:rPrChange>
        </w:rPr>
      </w:pPr>
      <w:r>
        <w:rPr>
          <w:rFonts w:ascii="Lucida Calligraphy" w:hAnsi="Lucida Calligraphy" w:cs="Arial"/>
          <w:bCs/>
          <w:color w:val="000000" w:themeColor="text1"/>
          <w:sz w:val="36"/>
          <w:szCs w:val="36"/>
        </w:rPr>
        <w:t>Erika Müller-Lüdenscheid</w:t>
      </w:r>
    </w:p>
    <w:p w:rsidR="008922D5" w:rsidRPr="00DE6D0B" w:rsidRDefault="008922D5" w:rsidP="00DE6D0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922D5" w:rsidRPr="00DE6D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rd Paulich">
    <w15:presenceInfo w15:providerId="Windows Live" w15:userId="5b9b8cb2e8cc61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0B"/>
    <w:rsid w:val="008922D5"/>
    <w:rsid w:val="009B6E90"/>
    <w:rsid w:val="00A631D0"/>
    <w:rsid w:val="00DE6D0B"/>
    <w:rsid w:val="00E6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C86A4-DE9F-4DFF-8189-C0D3D36D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6D0B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E6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E6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E6D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E6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E6D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6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E6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E6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E6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E6D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E6D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E6D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E6D0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6D0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6D0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6D0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6D0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6D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E6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E6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E6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E6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E6D0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E6D0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E6D0B"/>
    <w:pPr>
      <w:ind w:left="720"/>
      <w:contextualSpacing/>
    </w:pPr>
    <w:rPr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E6D0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E6D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E6D0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E6D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 Paulich</dc:creator>
  <cp:keywords/>
  <dc:description/>
  <cp:lastModifiedBy>Gerd Paulich</cp:lastModifiedBy>
  <cp:revision>1</cp:revision>
  <dcterms:created xsi:type="dcterms:W3CDTF">2025-11-17T13:35:00Z</dcterms:created>
  <dcterms:modified xsi:type="dcterms:W3CDTF">2025-11-17T13:35:00Z</dcterms:modified>
</cp:coreProperties>
</file>