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AE1" w:rsidRPr="00E67AE1" w:rsidRDefault="00E67AE1" w:rsidP="00E67AE1">
      <w:pPr>
        <w:spacing w:after="0" w:line="240" w:lineRule="auto"/>
        <w:jc w:val="center"/>
        <w:rPr>
          <w:ins w:id="0" w:author="Gerd Paulich" w:date="2025-11-06T16:16:00Z"/>
          <w:rFonts w:ascii="Arial" w:hAnsi="Arial" w:cs="Arial"/>
          <w:b/>
          <w:sz w:val="24"/>
          <w:szCs w:val="24"/>
          <w:rPrChange w:id="1" w:author="Unknown" w:date="2025-11-06T16:16:00Z">
            <w:rPr>
              <w:ins w:id="2" w:author="Gerd Paulich" w:date="2025-11-06T16:16:00Z"/>
              <w:rFonts w:ascii="Arial" w:hAnsi="Arial" w:cs="Arial"/>
              <w:b/>
              <w:sz w:val="24"/>
              <w:szCs w:val="24"/>
            </w:rPr>
          </w:rPrChange>
        </w:rPr>
      </w:pPr>
      <w:ins w:id="3" w:author="Gerd Paulich" w:date="2025-11-06T16:15:00Z">
        <w:r w:rsidRPr="00E67AE1">
          <w:rPr>
            <w:rFonts w:ascii="Arial" w:hAnsi="Arial" w:cs="Arial"/>
            <w:b/>
            <w:sz w:val="24"/>
            <w:szCs w:val="24"/>
            <w:rPrChange w:id="4" w:author="Unknown" w:date="2025-11-06T16:16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 xml:space="preserve">Beispiel für einen anderen Aufbau </w:t>
        </w:r>
      </w:ins>
      <w:ins w:id="5" w:author="Gerd Paulich" w:date="2025-11-06T16:16:00Z">
        <w:r w:rsidRPr="00E67AE1">
          <w:rPr>
            <w:rFonts w:ascii="Arial" w:hAnsi="Arial" w:cs="Arial"/>
            <w:b/>
            <w:sz w:val="24"/>
            <w:szCs w:val="24"/>
            <w:rPrChange w:id="6" w:author="Unknown" w:date="2025-11-06T16:16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>deines Bewerbungsschreibens.</w:t>
        </w:r>
      </w:ins>
    </w:p>
    <w:p w:rsidR="00E67AE1" w:rsidRPr="00E67AE1" w:rsidRDefault="00E67AE1" w:rsidP="00E67AE1">
      <w:pPr>
        <w:spacing w:after="0" w:line="240" w:lineRule="auto"/>
        <w:rPr>
          <w:ins w:id="7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" w:author="Gerd Paulich" w:date="2025-11-06T16:19:00Z"/>
          <w:rFonts w:ascii="Arial" w:hAnsi="Arial" w:cs="Arial"/>
          <w:bCs/>
          <w:sz w:val="24"/>
          <w:szCs w:val="24"/>
        </w:rPr>
      </w:pPr>
      <w:ins w:id="9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Peter Beispiel</w:t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</w:ins>
    </w:p>
    <w:p w:rsidR="00E67AE1" w:rsidRPr="00E67AE1" w:rsidRDefault="00E67AE1" w:rsidP="00E67AE1">
      <w:pPr>
        <w:spacing w:after="0" w:line="240" w:lineRule="auto"/>
        <w:rPr>
          <w:ins w:id="10" w:author="Gerd Paulich" w:date="2025-11-06T16:16:00Z"/>
          <w:rFonts w:ascii="Arial" w:hAnsi="Arial" w:cs="Arial"/>
          <w:bCs/>
          <w:sz w:val="24"/>
          <w:szCs w:val="24"/>
        </w:rPr>
        <w:pPrChange w:id="11" w:author="Unknown" w:date="2025-11-06T16:17:00Z">
          <w:pPr>
            <w:spacing w:after="0" w:line="240" w:lineRule="auto"/>
          </w:pPr>
        </w:pPrChange>
      </w:pPr>
      <w:proofErr w:type="spellStart"/>
      <w:ins w:id="12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xyz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>-Str. 33</w:t>
        </w:r>
      </w:ins>
    </w:p>
    <w:p w:rsidR="00E67AE1" w:rsidRPr="00E67AE1" w:rsidRDefault="00E67AE1" w:rsidP="00E67AE1">
      <w:pPr>
        <w:spacing w:after="0" w:line="240" w:lineRule="auto"/>
        <w:rPr>
          <w:ins w:id="13" w:author="Gerd Paulich" w:date="2025-11-06T16:16:00Z"/>
          <w:rFonts w:ascii="Arial" w:hAnsi="Arial" w:cs="Arial"/>
          <w:bCs/>
          <w:sz w:val="24"/>
          <w:szCs w:val="24"/>
        </w:rPr>
        <w:pPrChange w:id="14" w:author="Unknown" w:date="2025-11-06T16:17:00Z">
          <w:pPr>
            <w:spacing w:after="0" w:line="240" w:lineRule="auto"/>
          </w:pPr>
        </w:pPrChange>
      </w:pPr>
      <w:ins w:id="15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0815 X-Stadt</w:t>
        </w:r>
      </w:ins>
    </w:p>
    <w:p w:rsidR="00E67AE1" w:rsidRPr="00E67AE1" w:rsidRDefault="00E67AE1" w:rsidP="00E67AE1">
      <w:pPr>
        <w:spacing w:after="0" w:line="240" w:lineRule="auto"/>
        <w:rPr>
          <w:ins w:id="16" w:author="Gerd Paulich" w:date="2025-11-06T16:16:00Z"/>
          <w:rFonts w:ascii="Arial" w:hAnsi="Arial" w:cs="Arial"/>
          <w:bCs/>
          <w:sz w:val="24"/>
          <w:szCs w:val="24"/>
        </w:rPr>
        <w:pPrChange w:id="17" w:author="Unknown" w:date="2025-11-06T16:17:00Z">
          <w:pPr>
            <w:spacing w:after="0" w:line="240" w:lineRule="auto"/>
          </w:pPr>
        </w:pPrChange>
      </w:pPr>
      <w:ins w:id="18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E-Mail: peter.beispiel@provider.de</w:t>
        </w:r>
      </w:ins>
    </w:p>
    <w:p w:rsidR="00E67AE1" w:rsidRPr="00E67AE1" w:rsidRDefault="00E67AE1" w:rsidP="00E67AE1">
      <w:pPr>
        <w:spacing w:after="0" w:line="240" w:lineRule="auto"/>
        <w:rPr>
          <w:ins w:id="19" w:author="Gerd Paulich" w:date="2025-11-06T16:16:00Z"/>
          <w:rFonts w:ascii="Arial" w:hAnsi="Arial" w:cs="Arial"/>
          <w:bCs/>
          <w:sz w:val="24"/>
          <w:szCs w:val="24"/>
        </w:rPr>
        <w:pPrChange w:id="20" w:author="Unknown" w:date="2025-11-06T16:17:00Z">
          <w:pPr>
            <w:spacing w:after="0" w:line="240" w:lineRule="auto"/>
          </w:pPr>
        </w:pPrChange>
      </w:pPr>
      <w:ins w:id="21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mobil 0123/45678910</w:t>
        </w:r>
      </w:ins>
    </w:p>
    <w:p w:rsidR="00E67AE1" w:rsidRPr="00E67AE1" w:rsidRDefault="00E67AE1" w:rsidP="00E67AE1">
      <w:pPr>
        <w:spacing w:after="0" w:line="240" w:lineRule="auto"/>
        <w:rPr>
          <w:ins w:id="22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23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24" w:author="Gerd Paulich" w:date="2025-11-06T16:16:00Z"/>
          <w:rFonts w:ascii="Arial" w:hAnsi="Arial" w:cs="Arial"/>
          <w:bCs/>
          <w:sz w:val="24"/>
          <w:szCs w:val="24"/>
        </w:rPr>
      </w:pPr>
      <w:ins w:id="25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Asterix &amp; Co. GbR</w:t>
        </w:r>
      </w:ins>
    </w:p>
    <w:p w:rsidR="00E67AE1" w:rsidRPr="00E67AE1" w:rsidRDefault="00E67AE1" w:rsidP="00E67AE1">
      <w:pPr>
        <w:spacing w:after="0" w:line="240" w:lineRule="auto"/>
        <w:rPr>
          <w:ins w:id="26" w:author="Gerd Paulich" w:date="2025-11-06T16:16:00Z"/>
          <w:rFonts w:ascii="Arial" w:hAnsi="Arial" w:cs="Arial"/>
          <w:bCs/>
          <w:sz w:val="24"/>
          <w:szCs w:val="24"/>
        </w:rPr>
      </w:pPr>
      <w:proofErr w:type="spellStart"/>
      <w:ins w:id="27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abc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>-Str. 55</w:t>
        </w:r>
      </w:ins>
    </w:p>
    <w:p w:rsidR="00E67AE1" w:rsidRPr="00E67AE1" w:rsidRDefault="00E67AE1" w:rsidP="00E67AE1">
      <w:pPr>
        <w:spacing w:after="0" w:line="240" w:lineRule="auto"/>
        <w:rPr>
          <w:ins w:id="28" w:author="Gerd Paulich" w:date="2025-11-06T16:17:00Z"/>
          <w:rFonts w:ascii="Arial" w:hAnsi="Arial" w:cs="Arial"/>
          <w:bCs/>
          <w:sz w:val="24"/>
          <w:szCs w:val="24"/>
        </w:rPr>
      </w:pPr>
      <w:ins w:id="29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0815 X-Stadt</w:t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</w:ins>
    </w:p>
    <w:p w:rsidR="00E67AE1" w:rsidRPr="00E67AE1" w:rsidRDefault="00E67AE1" w:rsidP="00E67AE1">
      <w:pPr>
        <w:spacing w:after="0" w:line="240" w:lineRule="auto"/>
        <w:rPr>
          <w:ins w:id="30" w:author="Gerd Paulich" w:date="2025-11-06T16:16:00Z"/>
          <w:rFonts w:ascii="Arial" w:hAnsi="Arial" w:cs="Arial"/>
          <w:bCs/>
          <w:sz w:val="24"/>
          <w:szCs w:val="24"/>
        </w:rPr>
      </w:pPr>
      <w:ins w:id="31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per E-Mail: Asterix-Personal@provider.de </w:t>
        </w:r>
      </w:ins>
      <w:ins w:id="32" w:author="Gerd Paulich" w:date="2025-11-06T16:17:00Z"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</w:r>
        <w:r w:rsidRPr="00E67AE1">
          <w:rPr>
            <w:rFonts w:ascii="Arial" w:hAnsi="Arial" w:cs="Arial"/>
            <w:bCs/>
            <w:sz w:val="24"/>
            <w:szCs w:val="24"/>
          </w:rPr>
          <w:tab/>
          <w:t xml:space="preserve">1. April 2026 </w:t>
        </w:r>
      </w:ins>
    </w:p>
    <w:p w:rsidR="00E67AE1" w:rsidRPr="00E67AE1" w:rsidRDefault="00E67AE1" w:rsidP="00E67AE1">
      <w:pPr>
        <w:spacing w:after="0" w:line="240" w:lineRule="auto"/>
        <w:rPr>
          <w:ins w:id="33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34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35" w:author="Gerd Paulich" w:date="2025-11-06T16:17:00Z"/>
          <w:rFonts w:ascii="Arial" w:hAnsi="Arial" w:cs="Arial"/>
          <w:b/>
          <w:sz w:val="24"/>
          <w:szCs w:val="24"/>
          <w:rPrChange w:id="36" w:author="Unknown" w:date="2025-11-06T16:18:00Z">
            <w:rPr>
              <w:ins w:id="37" w:author="Gerd Paulich" w:date="2025-11-06T16:17:00Z"/>
              <w:rFonts w:ascii="Arial" w:hAnsi="Arial" w:cs="Arial"/>
              <w:b/>
              <w:sz w:val="24"/>
              <w:szCs w:val="24"/>
            </w:rPr>
          </w:rPrChange>
        </w:rPr>
      </w:pPr>
      <w:ins w:id="38" w:author="Gerd Paulich" w:date="2025-11-06T16:16:00Z">
        <w:r w:rsidRPr="00E67AE1">
          <w:rPr>
            <w:rFonts w:ascii="Arial" w:hAnsi="Arial" w:cs="Arial"/>
            <w:b/>
            <w:sz w:val="24"/>
            <w:szCs w:val="24"/>
            <w:rPrChange w:id="39" w:author="Unknown" w:date="2025-11-06T16:18:00Z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PrChange>
          </w:rPr>
          <w:t xml:space="preserve">Bewerbung </w:t>
        </w:r>
      </w:ins>
    </w:p>
    <w:p w:rsidR="00E67AE1" w:rsidRPr="00E67AE1" w:rsidRDefault="00E67AE1" w:rsidP="00E67AE1">
      <w:pPr>
        <w:spacing w:after="0" w:line="240" w:lineRule="auto"/>
        <w:rPr>
          <w:ins w:id="40" w:author="Gerd Paulich" w:date="2025-11-06T16:16:00Z"/>
          <w:rFonts w:ascii="Arial" w:hAnsi="Arial" w:cs="Arial"/>
          <w:b/>
          <w:sz w:val="24"/>
          <w:szCs w:val="24"/>
        </w:rPr>
      </w:pPr>
      <w:ins w:id="41" w:author="Gerd Paulich" w:date="2025-11-06T16:16:00Z">
        <w:r w:rsidRPr="00E67AE1">
          <w:rPr>
            <w:rFonts w:ascii="Arial" w:hAnsi="Arial" w:cs="Arial"/>
            <w:b/>
            <w:sz w:val="24"/>
            <w:szCs w:val="24"/>
          </w:rPr>
          <w:t xml:space="preserve">um ein Tagespraktikum (Berufsfelderkundung) am 31. Juni 2026 </w:t>
        </w:r>
      </w:ins>
    </w:p>
    <w:p w:rsidR="00E67AE1" w:rsidRPr="00E67AE1" w:rsidRDefault="00E67AE1" w:rsidP="00E67AE1">
      <w:pPr>
        <w:spacing w:after="0" w:line="240" w:lineRule="auto"/>
        <w:rPr>
          <w:ins w:id="42" w:author="Gerd Paulich" w:date="2025-11-06T16:16:00Z"/>
          <w:rFonts w:ascii="Arial" w:hAnsi="Arial" w:cs="Arial"/>
          <w:b/>
          <w:sz w:val="24"/>
          <w:szCs w:val="24"/>
        </w:rPr>
      </w:pPr>
      <w:ins w:id="43" w:author="Gerd Paulich" w:date="2025-11-06T16:16:00Z">
        <w:r w:rsidRPr="00E67AE1">
          <w:rPr>
            <w:rFonts w:ascii="Arial" w:hAnsi="Arial" w:cs="Arial"/>
            <w:b/>
            <w:sz w:val="24"/>
            <w:szCs w:val="24"/>
          </w:rPr>
          <w:t>im Ausbildungsberuf „Kriegsberichterstatter“</w:t>
        </w:r>
      </w:ins>
    </w:p>
    <w:p w:rsidR="00E67AE1" w:rsidRPr="00E67AE1" w:rsidRDefault="00E67AE1" w:rsidP="00E67AE1">
      <w:pPr>
        <w:spacing w:after="0" w:line="240" w:lineRule="auto"/>
        <w:rPr>
          <w:ins w:id="44" w:author="Gerd Paulich" w:date="2025-11-06T16:16:00Z"/>
          <w:rFonts w:ascii="Arial" w:hAnsi="Arial" w:cs="Arial"/>
          <w:b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45" w:author="Gerd Paulich" w:date="2025-11-06T16:16:00Z"/>
          <w:rFonts w:ascii="Arial" w:hAnsi="Arial" w:cs="Arial"/>
          <w:b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46" w:author="Gerd Paulich" w:date="2025-11-06T16:16:00Z"/>
          <w:rFonts w:ascii="Arial" w:hAnsi="Arial" w:cs="Arial"/>
          <w:bCs/>
          <w:sz w:val="24"/>
          <w:szCs w:val="24"/>
        </w:rPr>
      </w:pPr>
      <w:ins w:id="47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Sehr geehrte</w:t>
        </w:r>
      </w:ins>
      <w:ins w:id="48" w:author="Gerd Paulich" w:date="2025-11-06T16:18:00Z">
        <w:r w:rsidRPr="00E67AE1">
          <w:rPr>
            <w:rFonts w:ascii="Arial" w:hAnsi="Arial" w:cs="Arial"/>
            <w:bCs/>
            <w:sz w:val="24"/>
            <w:szCs w:val="24"/>
          </w:rPr>
          <w:t xml:space="preserve"> Damen und Herren,</w:t>
        </w:r>
      </w:ins>
    </w:p>
    <w:p w:rsidR="00E67AE1" w:rsidRPr="00E67AE1" w:rsidRDefault="00E67AE1" w:rsidP="00E67AE1">
      <w:pPr>
        <w:spacing w:after="0" w:line="240" w:lineRule="auto"/>
        <w:rPr>
          <w:ins w:id="49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50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51" w:author="Gerd Paulich" w:date="2025-11-06T16:16:00Z"/>
          <w:rFonts w:ascii="Arial" w:hAnsi="Arial" w:cs="Arial"/>
          <w:bCs/>
          <w:sz w:val="24"/>
          <w:szCs w:val="24"/>
        </w:rPr>
      </w:pPr>
      <w:ins w:id="52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53" w:author="Gerd Paulich" w:date="2025-11-06T16:16:00Z"/>
          <w:rFonts w:ascii="Arial" w:hAnsi="Arial" w:cs="Arial"/>
          <w:bCs/>
          <w:sz w:val="24"/>
          <w:szCs w:val="24"/>
        </w:rPr>
      </w:pPr>
      <w:ins w:id="54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55" w:author="Gerd Paulich" w:date="2025-11-06T16:16:00Z"/>
          <w:rFonts w:ascii="Arial" w:hAnsi="Arial" w:cs="Arial"/>
          <w:bCs/>
          <w:sz w:val="24"/>
          <w:szCs w:val="24"/>
        </w:rPr>
      </w:pPr>
      <w:ins w:id="56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>.</w:t>
        </w:r>
      </w:ins>
    </w:p>
    <w:p w:rsidR="00E67AE1" w:rsidRPr="00E67AE1" w:rsidRDefault="00E67AE1" w:rsidP="00E67AE1">
      <w:pPr>
        <w:spacing w:after="0" w:line="240" w:lineRule="auto"/>
        <w:rPr>
          <w:ins w:id="57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58" w:author="Gerd Paulich" w:date="2025-11-06T16:16:00Z"/>
          <w:rFonts w:ascii="Arial" w:hAnsi="Arial" w:cs="Arial"/>
          <w:bCs/>
          <w:sz w:val="24"/>
          <w:szCs w:val="24"/>
        </w:rPr>
      </w:pPr>
      <w:ins w:id="59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60" w:author="Gerd Paulich" w:date="2025-11-06T16:16:00Z"/>
          <w:rFonts w:ascii="Arial" w:hAnsi="Arial" w:cs="Arial"/>
          <w:bCs/>
          <w:sz w:val="24"/>
          <w:szCs w:val="24"/>
        </w:rPr>
      </w:pPr>
      <w:ins w:id="61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62" w:author="Gerd Paulich" w:date="2025-11-06T16:16:00Z"/>
          <w:rFonts w:ascii="Arial" w:hAnsi="Arial" w:cs="Arial"/>
          <w:bCs/>
          <w:sz w:val="24"/>
          <w:szCs w:val="24"/>
        </w:rPr>
      </w:pPr>
      <w:ins w:id="63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64" w:author="Gerd Paulich" w:date="2025-11-06T16:16:00Z"/>
          <w:rFonts w:ascii="Arial" w:hAnsi="Arial" w:cs="Arial"/>
          <w:bCs/>
          <w:sz w:val="24"/>
          <w:szCs w:val="24"/>
        </w:rPr>
      </w:pPr>
      <w:ins w:id="65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66" w:author="Gerd Paulich" w:date="2025-11-06T16:16:00Z"/>
          <w:rFonts w:ascii="Arial" w:hAnsi="Arial" w:cs="Arial"/>
          <w:bCs/>
          <w:sz w:val="24"/>
          <w:szCs w:val="24"/>
        </w:rPr>
      </w:pPr>
      <w:ins w:id="67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68" w:author="Gerd Paulich" w:date="2025-11-06T16:16:00Z"/>
          <w:rFonts w:ascii="Arial" w:hAnsi="Arial" w:cs="Arial"/>
          <w:bCs/>
          <w:sz w:val="24"/>
          <w:szCs w:val="24"/>
        </w:rPr>
      </w:pPr>
      <w:ins w:id="69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. </w:t>
        </w:r>
      </w:ins>
    </w:p>
    <w:p w:rsidR="00E67AE1" w:rsidRPr="00E67AE1" w:rsidRDefault="00E67AE1" w:rsidP="00E67AE1">
      <w:pPr>
        <w:spacing w:after="0" w:line="240" w:lineRule="auto"/>
        <w:rPr>
          <w:ins w:id="70" w:author="Gerd Paulich" w:date="2025-11-06T16:16:00Z"/>
          <w:rFonts w:ascii="Arial" w:hAnsi="Arial" w:cs="Arial"/>
          <w:b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71" w:author="Gerd Paulich" w:date="2025-11-06T16:16:00Z"/>
          <w:rFonts w:ascii="Arial" w:hAnsi="Arial" w:cs="Arial"/>
          <w:bCs/>
          <w:sz w:val="24"/>
          <w:szCs w:val="24"/>
        </w:rPr>
      </w:pPr>
      <w:ins w:id="72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73" w:author="Gerd Paulich" w:date="2025-11-06T16:16:00Z"/>
          <w:rFonts w:ascii="Arial" w:hAnsi="Arial" w:cs="Arial"/>
          <w:bCs/>
          <w:sz w:val="24"/>
          <w:szCs w:val="24"/>
        </w:rPr>
      </w:pPr>
      <w:ins w:id="74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75" w:author="Gerd Paulich" w:date="2025-11-06T16:16:00Z"/>
          <w:rFonts w:ascii="Arial" w:hAnsi="Arial" w:cs="Arial"/>
          <w:bCs/>
          <w:sz w:val="24"/>
          <w:szCs w:val="24"/>
        </w:rPr>
      </w:pPr>
      <w:ins w:id="76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</w:ins>
    </w:p>
    <w:p w:rsidR="00E67AE1" w:rsidRPr="00E67AE1" w:rsidRDefault="00E67AE1" w:rsidP="00E67AE1">
      <w:pPr>
        <w:spacing w:after="0" w:line="240" w:lineRule="auto"/>
        <w:rPr>
          <w:ins w:id="77" w:author="Gerd Paulich" w:date="2025-11-06T16:16:00Z"/>
          <w:rFonts w:ascii="Arial" w:hAnsi="Arial" w:cs="Arial"/>
          <w:bCs/>
          <w:sz w:val="24"/>
          <w:szCs w:val="24"/>
        </w:rPr>
      </w:pPr>
      <w:ins w:id="78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Text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Pr="00E67AE1">
          <w:rPr>
            <w:rFonts w:ascii="Arial" w:hAnsi="Arial" w:cs="Arial"/>
            <w:bCs/>
            <w:sz w:val="24"/>
            <w:szCs w:val="24"/>
          </w:rPr>
          <w:t>Text</w:t>
        </w:r>
        <w:proofErr w:type="spellEnd"/>
        <w:r w:rsidRPr="00E67AE1">
          <w:rPr>
            <w:rFonts w:ascii="Arial" w:hAnsi="Arial" w:cs="Arial"/>
            <w:bCs/>
            <w:sz w:val="24"/>
            <w:szCs w:val="24"/>
          </w:rPr>
          <w:t>.</w:t>
        </w:r>
      </w:ins>
    </w:p>
    <w:p w:rsidR="00E67AE1" w:rsidRPr="00E67AE1" w:rsidRDefault="00E67AE1" w:rsidP="00E67AE1">
      <w:pPr>
        <w:spacing w:after="0" w:line="240" w:lineRule="auto"/>
        <w:rPr>
          <w:ins w:id="79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0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1" w:author="Gerd Paulich" w:date="2025-11-06T16:16:00Z"/>
          <w:rFonts w:ascii="Arial" w:hAnsi="Arial" w:cs="Arial"/>
          <w:bCs/>
          <w:sz w:val="24"/>
          <w:szCs w:val="24"/>
        </w:rPr>
      </w:pPr>
      <w:ins w:id="82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Mit freundlichen Grüßen</w:t>
        </w:r>
      </w:ins>
    </w:p>
    <w:p w:rsidR="00E67AE1" w:rsidRPr="00E67AE1" w:rsidRDefault="00E67AE1" w:rsidP="00E67AE1">
      <w:pPr>
        <w:spacing w:after="0" w:line="240" w:lineRule="auto"/>
        <w:rPr>
          <w:ins w:id="83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4" w:author="Gerd Paulich" w:date="2025-11-06T16:16:00Z"/>
          <w:rFonts w:ascii="Arial" w:hAnsi="Arial" w:cs="Arial"/>
          <w:bCs/>
          <w:sz w:val="24"/>
          <w:szCs w:val="24"/>
        </w:rPr>
      </w:pPr>
      <w:ins w:id="85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Peter Beispiel </w:t>
        </w:r>
      </w:ins>
    </w:p>
    <w:p w:rsidR="00E67AE1" w:rsidRPr="00E67AE1" w:rsidRDefault="00E67AE1" w:rsidP="00E67AE1">
      <w:pPr>
        <w:spacing w:after="0" w:line="240" w:lineRule="auto"/>
        <w:rPr>
          <w:ins w:id="86" w:author="Gerd Paulich" w:date="2025-11-06T16:16:00Z"/>
          <w:rFonts w:ascii="Arial" w:hAnsi="Arial" w:cs="Arial"/>
          <w:bCs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7" w:author="Gerd Paulich" w:date="2025-11-06T16:16:00Z"/>
          <w:rFonts w:ascii="Arial" w:hAnsi="Arial" w:cs="Arial"/>
          <w:b/>
          <w:sz w:val="24"/>
          <w:szCs w:val="24"/>
        </w:rPr>
      </w:pPr>
    </w:p>
    <w:p w:rsidR="00E67AE1" w:rsidRPr="00E67AE1" w:rsidRDefault="00E67AE1" w:rsidP="00E67AE1">
      <w:pPr>
        <w:spacing w:after="0" w:line="240" w:lineRule="auto"/>
        <w:rPr>
          <w:ins w:id="88" w:author="Gerd Paulich" w:date="2025-11-06T16:16:00Z"/>
          <w:rFonts w:ascii="Arial" w:hAnsi="Arial" w:cs="Arial"/>
          <w:bCs/>
          <w:sz w:val="24"/>
          <w:szCs w:val="24"/>
          <w:u w:val="single"/>
        </w:rPr>
      </w:pPr>
      <w:ins w:id="89" w:author="Gerd Paulich" w:date="2025-11-06T16:16:00Z">
        <w:r w:rsidRPr="00E67AE1">
          <w:rPr>
            <w:rFonts w:ascii="Arial" w:hAnsi="Arial" w:cs="Arial"/>
            <w:bCs/>
            <w:sz w:val="24"/>
            <w:szCs w:val="24"/>
            <w:u w:val="single"/>
          </w:rPr>
          <w:t>Anlagen</w:t>
        </w:r>
      </w:ins>
    </w:p>
    <w:p w:rsidR="00E67AE1" w:rsidRPr="00E67AE1" w:rsidRDefault="00E67AE1" w:rsidP="00E67AE1">
      <w:pPr>
        <w:spacing w:after="0" w:line="240" w:lineRule="auto"/>
        <w:rPr>
          <w:ins w:id="90" w:author="Gerd Paulich" w:date="2025-11-06T16:16:00Z"/>
          <w:rFonts w:ascii="Arial" w:hAnsi="Arial" w:cs="Arial"/>
          <w:bCs/>
          <w:sz w:val="24"/>
          <w:szCs w:val="24"/>
        </w:rPr>
      </w:pPr>
      <w:ins w:id="91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>Lebenslauf</w:t>
        </w:r>
      </w:ins>
    </w:p>
    <w:p w:rsidR="00E67AE1" w:rsidRPr="00E67AE1" w:rsidRDefault="00E67AE1" w:rsidP="00E67AE1">
      <w:pPr>
        <w:spacing w:after="0" w:line="240" w:lineRule="auto"/>
        <w:rPr>
          <w:ins w:id="92" w:author="Gerd Paulich" w:date="2025-11-06T16:16:00Z"/>
          <w:rFonts w:ascii="Arial" w:hAnsi="Arial" w:cs="Arial"/>
          <w:bCs/>
          <w:sz w:val="24"/>
          <w:szCs w:val="24"/>
        </w:rPr>
      </w:pPr>
      <w:ins w:id="93" w:author="Gerd Paulich" w:date="2025-11-06T16:16:00Z">
        <w:r w:rsidRPr="00E67AE1">
          <w:rPr>
            <w:rFonts w:ascii="Arial" w:hAnsi="Arial" w:cs="Arial"/>
            <w:bCs/>
            <w:sz w:val="24"/>
            <w:szCs w:val="24"/>
          </w:rPr>
          <w:t xml:space="preserve">letztes Schulzeugnis </w:t>
        </w:r>
      </w:ins>
    </w:p>
    <w:p w:rsidR="00E67AE1" w:rsidRPr="00E67AE1" w:rsidRDefault="00E67AE1" w:rsidP="00E67AE1">
      <w:pPr>
        <w:spacing w:after="0" w:line="240" w:lineRule="auto"/>
        <w:rPr>
          <w:ins w:id="94" w:author="Gerd Paulich" w:date="2025-11-06T15:54:00Z"/>
          <w:rFonts w:ascii="Arial" w:hAnsi="Arial" w:cs="Arial"/>
          <w:bCs/>
          <w:sz w:val="24"/>
          <w:szCs w:val="24"/>
        </w:rPr>
      </w:pPr>
      <w:ins w:id="95" w:author="Gerd Paulich" w:date="2025-11-06T16:18:00Z">
        <w:r w:rsidRPr="00E67AE1">
          <w:rPr>
            <w:rFonts w:ascii="Arial" w:hAnsi="Arial" w:cs="Arial"/>
            <w:bCs/>
            <w:sz w:val="24"/>
            <w:szCs w:val="24"/>
          </w:rPr>
          <w:t>Zeugnis über ein freiwilliges Ferien</w:t>
        </w:r>
      </w:ins>
      <w:ins w:id="96" w:author="Gerd Paulich" w:date="2025-11-06T16:19:00Z">
        <w:r w:rsidRPr="00E67AE1">
          <w:rPr>
            <w:rFonts w:ascii="Arial" w:hAnsi="Arial" w:cs="Arial"/>
            <w:bCs/>
            <w:sz w:val="24"/>
            <w:szCs w:val="24"/>
          </w:rPr>
          <w:t>praktikum</w:t>
        </w:r>
      </w:ins>
    </w:p>
    <w:p w:rsidR="008922D5" w:rsidRPr="00E67AE1" w:rsidRDefault="008922D5" w:rsidP="00E67AE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22D5" w:rsidRPr="00E67A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d Paulich">
    <w15:presenceInfo w15:providerId="Windows Live" w15:userId="5b9b8cb2e8cc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E1"/>
    <w:rsid w:val="008922D5"/>
    <w:rsid w:val="009B6E90"/>
    <w:rsid w:val="00A631D0"/>
    <w:rsid w:val="00E66C12"/>
    <w:rsid w:val="00E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BF3EC-7550-45F5-A627-C3BC8F8D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A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A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A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A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A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A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A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A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A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Paulich</dc:creator>
  <cp:keywords/>
  <dc:description/>
  <cp:lastModifiedBy>Gerd Paulich</cp:lastModifiedBy>
  <cp:revision>1</cp:revision>
  <dcterms:created xsi:type="dcterms:W3CDTF">2025-11-17T12:27:00Z</dcterms:created>
  <dcterms:modified xsi:type="dcterms:W3CDTF">2025-11-17T12:28:00Z</dcterms:modified>
</cp:coreProperties>
</file>