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0A4" w:rsidRPr="005A50A4" w:rsidRDefault="005A50A4" w:rsidP="005A50A4">
      <w:pPr>
        <w:spacing w:after="0" w:line="240" w:lineRule="auto"/>
        <w:rPr>
          <w:ins w:id="0" w:author="Gerd Paulich" w:date="2025-11-08T10:14:00Z" w16du:dateUtc="2025-11-08T09:14:00Z"/>
          <w:rFonts w:ascii="Arial" w:hAnsi="Arial" w:cs="Arial"/>
          <w:b/>
          <w:i/>
          <w:iCs/>
          <w:color w:val="000000" w:themeColor="text1"/>
          <w:sz w:val="36"/>
          <w:szCs w:val="36"/>
          <w:u w:val="single"/>
          <w:rPrChange w:id="1" w:author="Gerd Paulich" w:date="2025-11-08T10:15:00Z" w16du:dateUtc="2025-11-08T09:15:00Z">
            <w:rPr>
              <w:ins w:id="2" w:author="Gerd Paulich" w:date="2025-11-08T10:14:00Z" w16du:dateUtc="2025-11-08T09:14:00Z"/>
              <w:rFonts w:ascii="Arial" w:hAnsi="Arial" w:cs="Arial"/>
              <w:bCs/>
              <w:color w:val="000000" w:themeColor="text1"/>
              <w:sz w:val="24"/>
              <w:szCs w:val="24"/>
            </w:rPr>
          </w:rPrChange>
        </w:rPr>
      </w:pPr>
      <w:ins w:id="3" w:author="Gerd Paulich" w:date="2025-11-08T10:14:00Z" w16du:dateUtc="2025-11-08T09:14:00Z">
        <w:r w:rsidRPr="008B78FE">
          <w:rPr>
            <w:rFonts w:ascii="Arial" w:hAnsi="Arial" w:cs="Arial"/>
            <w:b/>
            <w:color w:val="000000" w:themeColor="text1"/>
            <w:sz w:val="36"/>
            <w:szCs w:val="36"/>
            <w:rPrChange w:id="4" w:author="Gerd Paulich" w:date="2025-11-08T10:15:00Z" w16du:dateUtc="2025-11-08T09:15:00Z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rPrChange>
          </w:rPr>
          <w:t>Lebenslauf</w:t>
        </w:r>
      </w:ins>
      <w:r>
        <w:rPr>
          <w:rFonts w:ascii="Arial" w:hAnsi="Arial" w:cs="Arial"/>
          <w:b/>
          <w:color w:val="000000" w:themeColor="text1"/>
          <w:sz w:val="36"/>
          <w:szCs w:val="36"/>
        </w:rPr>
        <w:tab/>
      </w:r>
      <w:r>
        <w:rPr>
          <w:rFonts w:ascii="Arial" w:hAnsi="Arial" w:cs="Arial"/>
          <w:b/>
          <w:color w:val="000000" w:themeColor="text1"/>
          <w:sz w:val="36"/>
          <w:szCs w:val="36"/>
        </w:rPr>
        <w:tab/>
      </w:r>
      <w:r>
        <w:rPr>
          <w:rFonts w:ascii="Arial" w:hAnsi="Arial" w:cs="Arial"/>
          <w:b/>
          <w:color w:val="000000" w:themeColor="text1"/>
          <w:sz w:val="36"/>
          <w:szCs w:val="36"/>
        </w:rPr>
        <w:tab/>
      </w:r>
      <w:r>
        <w:rPr>
          <w:rFonts w:ascii="Arial" w:hAnsi="Arial" w:cs="Arial"/>
          <w:b/>
          <w:color w:val="000000" w:themeColor="text1"/>
          <w:sz w:val="36"/>
          <w:szCs w:val="36"/>
        </w:rPr>
        <w:tab/>
      </w:r>
      <w:r>
        <w:rPr>
          <w:rFonts w:ascii="Arial" w:hAnsi="Arial" w:cs="Arial"/>
          <w:b/>
          <w:i/>
          <w:iCs/>
          <w:color w:val="000000" w:themeColor="text1"/>
          <w:sz w:val="36"/>
          <w:szCs w:val="36"/>
          <w:u w:val="single"/>
        </w:rPr>
        <w:t>Beispiel</w:t>
      </w:r>
    </w:p>
    <w:p w:rsidR="005A50A4" w:rsidRDefault="005A50A4" w:rsidP="005A50A4">
      <w:pPr>
        <w:spacing w:after="0" w:line="240" w:lineRule="auto"/>
        <w:rPr>
          <w:ins w:id="5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6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7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8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  <w:ins w:id="9" w:author="Gerd Paulich" w:date="2025-11-08T10:26:00Z" w16du:dateUtc="2025-11-08T09:26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Hier kannst du</w:t>
        </w:r>
      </w:ins>
    </w:p>
    <w:p w:rsidR="005A50A4" w:rsidRDefault="005A50A4" w:rsidP="005A50A4">
      <w:pPr>
        <w:spacing w:after="0" w:line="240" w:lineRule="auto"/>
        <w:rPr>
          <w:ins w:id="10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  <w:ins w:id="11" w:author="Gerd Paulich" w:date="2025-11-08T10:26:00Z" w16du:dateUtc="2025-11-08T09:26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ein Bewerbungsfoto</w:t>
        </w:r>
      </w:ins>
    </w:p>
    <w:p w:rsidR="005A50A4" w:rsidRDefault="005A50A4" w:rsidP="005A50A4">
      <w:pPr>
        <w:spacing w:after="0" w:line="240" w:lineRule="auto"/>
        <w:rPr>
          <w:ins w:id="12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  <w:ins w:id="13" w:author="Gerd Paulich" w:date="2025-11-08T10:26:00Z" w16du:dateUtc="2025-11-08T09:26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einsetzen</w:t>
        </w:r>
      </w:ins>
    </w:p>
    <w:p w:rsidR="005A50A4" w:rsidRDefault="005A50A4" w:rsidP="005A50A4">
      <w:pPr>
        <w:spacing w:after="0" w:line="240" w:lineRule="auto"/>
        <w:rPr>
          <w:ins w:id="14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15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16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Pr="008B78FE" w:rsidRDefault="005A50A4" w:rsidP="005A50A4">
      <w:pPr>
        <w:spacing w:after="0" w:line="240" w:lineRule="auto"/>
        <w:rPr>
          <w:ins w:id="17" w:author="Gerd Paulich" w:date="2025-11-08T10:14:00Z" w16du:dateUtc="2025-11-08T09:14:00Z"/>
          <w:rFonts w:ascii="Arial" w:hAnsi="Arial" w:cs="Arial"/>
          <w:b/>
          <w:color w:val="000000" w:themeColor="text1"/>
          <w:sz w:val="24"/>
          <w:szCs w:val="24"/>
          <w:u w:val="single"/>
          <w:rPrChange w:id="18" w:author="Gerd Paulich" w:date="2025-11-08T10:15:00Z" w16du:dateUtc="2025-11-08T09:15:00Z">
            <w:rPr>
              <w:ins w:id="19" w:author="Gerd Paulich" w:date="2025-11-08T10:14:00Z" w16du:dateUtc="2025-11-08T09:14:00Z"/>
              <w:rFonts w:ascii="Arial" w:hAnsi="Arial" w:cs="Arial"/>
              <w:bCs/>
              <w:color w:val="000000" w:themeColor="text1"/>
              <w:sz w:val="24"/>
              <w:szCs w:val="24"/>
            </w:rPr>
          </w:rPrChange>
        </w:rPr>
      </w:pPr>
      <w:ins w:id="20" w:author="Gerd Paulich" w:date="2025-11-08T10:15:00Z" w16du:dateUtc="2025-11-08T09:15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Personendaten</w:t>
        </w:r>
      </w:ins>
    </w:p>
    <w:p w:rsidR="005A50A4" w:rsidRDefault="005A50A4" w:rsidP="005A50A4">
      <w:pPr>
        <w:spacing w:after="0" w:line="240" w:lineRule="auto"/>
        <w:rPr>
          <w:ins w:id="21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Pr="008B78FE" w:rsidRDefault="005A50A4" w:rsidP="005A50A4">
      <w:pPr>
        <w:spacing w:after="0" w:line="240" w:lineRule="auto"/>
        <w:rPr>
          <w:ins w:id="22" w:author="Gerd Paulich" w:date="2025-11-08T10:14:00Z" w16du:dateUtc="2025-11-08T09:14:00Z"/>
          <w:rFonts w:ascii="Arial" w:hAnsi="Arial" w:cs="Arial"/>
          <w:b/>
          <w:color w:val="000000" w:themeColor="text1"/>
          <w:sz w:val="24"/>
          <w:szCs w:val="24"/>
          <w:rPrChange w:id="23" w:author="Gerd Paulich" w:date="2025-11-08T10:17:00Z" w16du:dateUtc="2025-11-08T09:17:00Z">
            <w:rPr>
              <w:ins w:id="24" w:author="Gerd Paulich" w:date="2025-11-08T10:14:00Z" w16du:dateUtc="2025-11-08T09:14:00Z"/>
              <w:rFonts w:ascii="Arial" w:hAnsi="Arial" w:cs="Arial"/>
              <w:bCs/>
              <w:color w:val="000000" w:themeColor="text1"/>
              <w:sz w:val="24"/>
              <w:szCs w:val="24"/>
            </w:rPr>
          </w:rPrChange>
        </w:rPr>
      </w:pPr>
      <w:ins w:id="25" w:author="Gerd Paulich" w:date="2025-11-08T10:14:00Z" w16du:dateUtc="2025-11-08T09:14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ins w:id="26" w:author="Gerd Paulich" w:date="2025-11-08T10:16:00Z" w16du:dateUtc="2025-11-08T09:16:00Z">
        <w:r w:rsidRPr="008B78FE">
          <w:rPr>
            <w:rFonts w:ascii="Arial" w:hAnsi="Arial" w:cs="Arial"/>
            <w:b/>
            <w:color w:val="000000" w:themeColor="text1"/>
            <w:sz w:val="24"/>
            <w:szCs w:val="24"/>
            <w:rPrChange w:id="27" w:author="Gerd Paulich" w:date="2025-11-08T10:17:00Z" w16du:dateUtc="2025-11-08T09:17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 xml:space="preserve">Peter Beispiel </w:t>
        </w:r>
      </w:ins>
    </w:p>
    <w:p w:rsidR="005A50A4" w:rsidRDefault="005A50A4" w:rsidP="005A50A4">
      <w:pPr>
        <w:spacing w:after="0" w:line="240" w:lineRule="auto"/>
        <w:rPr>
          <w:ins w:id="28" w:author="Gerd Paulich" w:date="2025-11-08T10:15:00Z" w16du:dateUtc="2025-11-08T09:15:00Z"/>
          <w:rFonts w:ascii="Arial" w:hAnsi="Arial" w:cs="Arial"/>
          <w:bCs/>
          <w:color w:val="000000" w:themeColor="text1"/>
          <w:sz w:val="24"/>
          <w:szCs w:val="24"/>
        </w:rPr>
      </w:pPr>
      <w:ins w:id="29" w:author="Gerd Paulich" w:date="2025-11-08T10:15:00Z" w16du:dateUtc="2025-11-08T09:1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Geburtsdatum: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 xml:space="preserve">29. Februar 2009 </w:t>
        </w:r>
      </w:ins>
    </w:p>
    <w:p w:rsidR="005A50A4" w:rsidRDefault="005A50A4" w:rsidP="005A50A4">
      <w:pPr>
        <w:spacing w:after="0" w:line="240" w:lineRule="auto"/>
        <w:rPr>
          <w:ins w:id="30" w:author="Gerd Paulich" w:date="2025-11-08T10:17:00Z" w16du:dateUtc="2025-11-08T09:17:00Z"/>
          <w:rFonts w:ascii="Arial" w:hAnsi="Arial" w:cs="Arial"/>
          <w:bCs/>
          <w:color w:val="000000" w:themeColor="text1"/>
          <w:sz w:val="24"/>
          <w:szCs w:val="24"/>
        </w:rPr>
      </w:pPr>
      <w:ins w:id="31" w:author="Gerd Paulich" w:date="2025-11-08T10:15:00Z" w16du:dateUtc="2025-11-08T09:1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Anschrift: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proofErr w:type="spellStart"/>
      <w:ins w:id="32" w:author="Gerd Paulich" w:date="2025-11-08T10:17:00Z" w16du:dateUtc="2025-11-08T09:1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xyz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-Str. 33</w:t>
        </w:r>
      </w:ins>
    </w:p>
    <w:p w:rsidR="005A50A4" w:rsidRDefault="005A50A4" w:rsidP="005A50A4">
      <w:pPr>
        <w:spacing w:after="0" w:line="240" w:lineRule="auto"/>
        <w:ind w:left="2832" w:firstLine="708"/>
        <w:rPr>
          <w:ins w:id="33" w:author="Gerd Paulich" w:date="2025-11-08T10:17:00Z" w16du:dateUtc="2025-11-08T09:17:00Z"/>
          <w:rFonts w:ascii="Arial" w:hAnsi="Arial" w:cs="Arial"/>
          <w:bCs/>
          <w:color w:val="000000" w:themeColor="text1"/>
          <w:sz w:val="24"/>
          <w:szCs w:val="24"/>
        </w:rPr>
        <w:pPrChange w:id="34" w:author="Gerd Paulich" w:date="2025-11-08T10:17:00Z" w16du:dateUtc="2025-11-08T09:17:00Z">
          <w:pPr>
            <w:spacing w:after="0" w:line="240" w:lineRule="auto"/>
          </w:pPr>
        </w:pPrChange>
      </w:pPr>
      <w:ins w:id="35" w:author="Gerd Paulich" w:date="2025-11-08T10:17:00Z" w16du:dateUtc="2025-11-08T09:1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0815 X-Stadt</w:t>
        </w:r>
      </w:ins>
    </w:p>
    <w:p w:rsidR="005A50A4" w:rsidRDefault="005A50A4" w:rsidP="005A50A4">
      <w:pPr>
        <w:spacing w:after="0" w:line="240" w:lineRule="auto"/>
        <w:rPr>
          <w:ins w:id="36" w:author="Gerd Paulich" w:date="2025-11-08T10:17:00Z" w16du:dateUtc="2025-11-08T09:17:00Z"/>
          <w:rFonts w:ascii="Arial" w:hAnsi="Arial" w:cs="Arial"/>
          <w:bCs/>
          <w:color w:val="000000" w:themeColor="text1"/>
          <w:sz w:val="24"/>
          <w:szCs w:val="24"/>
        </w:rPr>
      </w:pPr>
      <w:ins w:id="37" w:author="Gerd Paulich" w:date="2025-11-08T10:17:00Z" w16du:dateUtc="2025-11-08T09:1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E-Mail: 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peter.beispiel@provider.de</w:t>
        </w:r>
      </w:ins>
    </w:p>
    <w:p w:rsidR="005A50A4" w:rsidRDefault="005A50A4" w:rsidP="005A50A4">
      <w:pPr>
        <w:spacing w:after="0" w:line="240" w:lineRule="auto"/>
        <w:rPr>
          <w:ins w:id="38" w:author="Gerd Paulich" w:date="2025-11-08T10:17:00Z" w16du:dateUtc="2025-11-08T09:17:00Z"/>
          <w:rFonts w:ascii="Arial" w:hAnsi="Arial" w:cs="Arial"/>
          <w:bCs/>
          <w:color w:val="000000" w:themeColor="text1"/>
          <w:sz w:val="24"/>
          <w:szCs w:val="24"/>
        </w:rPr>
      </w:pPr>
      <w:ins w:id="39" w:author="Gerd Paulich" w:date="2025-11-08T10:17:00Z" w16du:dateUtc="2025-11-08T09:1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mobil 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0123/45678910</w:t>
        </w:r>
      </w:ins>
    </w:p>
    <w:p w:rsidR="005A50A4" w:rsidRDefault="005A50A4" w:rsidP="005A50A4">
      <w:pPr>
        <w:spacing w:after="0" w:line="240" w:lineRule="auto"/>
        <w:rPr>
          <w:ins w:id="40" w:author="Gerd Paulich" w:date="2025-11-08T10:21:00Z" w16du:dateUtc="2025-11-08T09:21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41" w:author="Gerd Paulich" w:date="2025-11-08T10:22:00Z" w16du:dateUtc="2025-11-08T09:22:00Z"/>
          <w:rFonts w:ascii="Arial" w:hAnsi="Arial" w:cs="Arial"/>
          <w:bCs/>
          <w:color w:val="000000" w:themeColor="text1"/>
          <w:sz w:val="24"/>
          <w:szCs w:val="24"/>
        </w:rPr>
      </w:pPr>
      <w:ins w:id="42" w:author="Gerd Paulich" w:date="2025-11-08T10:21:00Z" w16du:dateUtc="2025-11-08T09:21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Familie</w:t>
        </w:r>
      </w:ins>
      <w:ins w:id="43" w:author="Gerd Paulich" w:date="2025-11-08T10:28:00Z" w16du:dateUtc="2025-11-08T09:28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ins w:id="44" w:author="Gerd Paulich" w:date="2025-11-08T10:22:00Z" w16du:dateUtc="2025-11-08T09:22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Eltern:</w:t>
        </w:r>
      </w:ins>
    </w:p>
    <w:p w:rsidR="005A50A4" w:rsidRDefault="005A50A4" w:rsidP="005A50A4">
      <w:pPr>
        <w:spacing w:after="0" w:line="240" w:lineRule="auto"/>
        <w:rPr>
          <w:ins w:id="45" w:author="Gerd Paulich" w:date="2025-11-08T10:22:00Z" w16du:dateUtc="2025-11-08T09:22:00Z"/>
          <w:rFonts w:ascii="Arial" w:hAnsi="Arial" w:cs="Arial"/>
          <w:bCs/>
          <w:color w:val="000000" w:themeColor="text1"/>
          <w:sz w:val="24"/>
          <w:szCs w:val="24"/>
        </w:rPr>
      </w:pPr>
      <w:ins w:id="46" w:author="Gerd Paulich" w:date="2025-11-08T10:22:00Z" w16du:dateUtc="2025-11-08T09:22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Klaus Beispiel, Physiotherapeut</w:t>
        </w:r>
      </w:ins>
    </w:p>
    <w:p w:rsidR="005A50A4" w:rsidRDefault="005A50A4" w:rsidP="005A50A4">
      <w:pPr>
        <w:spacing w:after="0" w:line="240" w:lineRule="auto"/>
        <w:rPr>
          <w:ins w:id="47" w:author="Gerd Paulich" w:date="2025-11-08T10:23:00Z" w16du:dateUtc="2025-11-08T09:23:00Z"/>
          <w:rFonts w:ascii="Arial" w:hAnsi="Arial" w:cs="Arial"/>
          <w:bCs/>
          <w:color w:val="000000" w:themeColor="text1"/>
          <w:sz w:val="24"/>
          <w:szCs w:val="24"/>
        </w:rPr>
      </w:pPr>
      <w:ins w:id="48" w:author="Gerd Paulich" w:date="2025-11-08T10:23:00Z" w16du:dateUtc="2025-11-08T09:2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Erika Beispiel, Buchhalterin</w:t>
        </w:r>
      </w:ins>
    </w:p>
    <w:p w:rsidR="005A50A4" w:rsidRDefault="005A50A4" w:rsidP="005A50A4">
      <w:pPr>
        <w:spacing w:after="0" w:line="240" w:lineRule="auto"/>
        <w:rPr>
          <w:ins w:id="49" w:author="Gerd Paulich" w:date="2025-11-08T10:23:00Z" w16du:dateUtc="2025-11-08T09:23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50" w:author="Gerd Paulich" w:date="2025-11-08T10:23:00Z" w16du:dateUtc="2025-11-08T09:23:00Z"/>
          <w:rFonts w:ascii="Arial" w:hAnsi="Arial" w:cs="Arial"/>
          <w:bCs/>
          <w:color w:val="000000" w:themeColor="text1"/>
          <w:sz w:val="24"/>
          <w:szCs w:val="24"/>
        </w:rPr>
      </w:pPr>
      <w:ins w:id="51" w:author="Gerd Paulich" w:date="2025-11-08T10:23:00Z" w16du:dateUtc="2025-11-08T09:2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Geschwister</w:t>
        </w:r>
      </w:ins>
    </w:p>
    <w:p w:rsidR="005A50A4" w:rsidRDefault="005A50A4" w:rsidP="005A50A4">
      <w:pPr>
        <w:spacing w:after="0" w:line="240" w:lineRule="auto"/>
        <w:rPr>
          <w:ins w:id="52" w:author="Gerd Paulich" w:date="2025-11-08T10:25:00Z" w16du:dateUtc="2025-11-08T09:25:00Z"/>
          <w:rFonts w:ascii="Arial" w:hAnsi="Arial" w:cs="Arial"/>
          <w:bCs/>
          <w:color w:val="000000" w:themeColor="text1"/>
          <w:sz w:val="24"/>
          <w:szCs w:val="24"/>
        </w:rPr>
      </w:pPr>
      <w:ins w:id="53" w:author="Gerd Paulich" w:date="2025-11-08T10:23:00Z" w16du:dateUtc="2025-11-08T09:2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 xml:space="preserve">Viola Beispiel, </w:t>
        </w:r>
      </w:ins>
      <w:ins w:id="54" w:author="Gerd Paulich" w:date="2025-11-08T10:24:00Z" w16du:dateUtc="2025-11-08T09:24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21 Jahre</w:t>
        </w:r>
      </w:ins>
      <w:ins w:id="55" w:author="Gerd Paulich" w:date="2025-11-08T10:25:00Z" w16du:dateUtc="2025-11-08T09:2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, </w:t>
        </w:r>
      </w:ins>
    </w:p>
    <w:p w:rsidR="005A50A4" w:rsidRDefault="005A50A4" w:rsidP="005A50A4">
      <w:pPr>
        <w:spacing w:after="0" w:line="240" w:lineRule="auto"/>
        <w:ind w:left="2832" w:firstLine="708"/>
        <w:rPr>
          <w:ins w:id="56" w:author="Gerd Paulich" w:date="2025-11-08T10:25:00Z" w16du:dateUtc="2025-11-08T09:25:00Z"/>
          <w:rFonts w:ascii="Arial" w:hAnsi="Arial" w:cs="Arial"/>
          <w:bCs/>
          <w:color w:val="000000" w:themeColor="text1"/>
          <w:sz w:val="24"/>
          <w:szCs w:val="24"/>
        </w:rPr>
      </w:pPr>
      <w:ins w:id="57" w:author="Gerd Paulich" w:date="2025-11-08T10:25:00Z" w16du:dateUtc="2025-11-08T09:2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in Ausbildung zur</w:t>
        </w:r>
      </w:ins>
      <w:ins w:id="58" w:author="Gerd Paulich" w:date="2025-11-08T10:23:00Z" w16du:dateUtc="2025-11-08T09:2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Industriekauffrau</w:t>
        </w:r>
      </w:ins>
    </w:p>
    <w:p w:rsidR="005A50A4" w:rsidRDefault="005A50A4" w:rsidP="005A50A4">
      <w:pPr>
        <w:spacing w:after="0" w:line="240" w:lineRule="auto"/>
        <w:ind w:left="2832" w:firstLine="708"/>
        <w:rPr>
          <w:ins w:id="59" w:author="Gerd Paulich" w:date="2025-11-08T10:24:00Z" w16du:dateUtc="2025-11-08T09:24:00Z"/>
          <w:rFonts w:ascii="Arial" w:hAnsi="Arial" w:cs="Arial"/>
          <w:bCs/>
          <w:color w:val="000000" w:themeColor="text1"/>
          <w:sz w:val="24"/>
          <w:szCs w:val="24"/>
        </w:rPr>
        <w:pPrChange w:id="60" w:author="Gerd Paulich" w:date="2025-11-08T10:25:00Z" w16du:dateUtc="2025-11-08T09:25:00Z">
          <w:pPr>
            <w:spacing w:after="0" w:line="240" w:lineRule="auto"/>
          </w:pPr>
        </w:pPrChange>
      </w:pPr>
      <w:ins w:id="61" w:author="Gerd Paulich" w:date="2025-11-08T10:25:00Z" w16du:dateUtc="2025-11-08T09:2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Finn Beispiel, </w:t>
        </w:r>
      </w:ins>
      <w:ins w:id="62" w:author="Gerd Paulich" w:date="2025-11-08T10:31:00Z" w16du:dateUtc="2025-11-08T09:31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14 Jahre, </w:t>
        </w:r>
      </w:ins>
      <w:ins w:id="63" w:author="Gerd Paulich" w:date="2025-11-08T10:25:00Z" w16du:dateUtc="2025-11-08T09:2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Schüler</w:t>
        </w:r>
      </w:ins>
    </w:p>
    <w:p w:rsidR="005A50A4" w:rsidRPr="008B78FE" w:rsidRDefault="005A50A4" w:rsidP="005A50A4">
      <w:pPr>
        <w:spacing w:after="0" w:line="240" w:lineRule="auto"/>
        <w:rPr>
          <w:ins w:id="64" w:author="Gerd Paulich" w:date="2025-11-08T10:21:00Z" w16du:dateUtc="2025-11-08T09:21:00Z"/>
          <w:rFonts w:ascii="Arial" w:hAnsi="Arial" w:cs="Arial"/>
          <w:bCs/>
          <w:color w:val="000000" w:themeColor="text1"/>
          <w:sz w:val="24"/>
          <w:szCs w:val="24"/>
        </w:rPr>
      </w:pPr>
      <w:ins w:id="65" w:author="Gerd Paulich" w:date="2025-11-08T10:24:00Z" w16du:dateUtc="2025-11-08T09:24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ins w:id="66" w:author="Gerd Paulich" w:date="2025-11-08T10:22:00Z" w16du:dateUtc="2025-11-08T09:22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</w:p>
    <w:p w:rsidR="005A50A4" w:rsidRPr="008B78FE" w:rsidRDefault="005A50A4" w:rsidP="005A50A4">
      <w:pPr>
        <w:spacing w:after="0" w:line="240" w:lineRule="auto"/>
        <w:rPr>
          <w:ins w:id="67" w:author="Gerd Paulich" w:date="2025-11-08T10:14:00Z" w16du:dateUtc="2025-11-08T09:14:00Z"/>
          <w:rFonts w:ascii="Arial" w:hAnsi="Arial" w:cs="Arial"/>
          <w:b/>
          <w:color w:val="000000" w:themeColor="text1"/>
          <w:sz w:val="24"/>
          <w:szCs w:val="24"/>
          <w:u w:val="single"/>
          <w:rPrChange w:id="68" w:author="Gerd Paulich" w:date="2025-11-08T10:18:00Z" w16du:dateUtc="2025-11-08T09:18:00Z">
            <w:rPr>
              <w:ins w:id="69" w:author="Gerd Paulich" w:date="2025-11-08T10:14:00Z" w16du:dateUtc="2025-11-08T09:14:00Z"/>
              <w:rFonts w:ascii="Arial" w:hAnsi="Arial" w:cs="Arial"/>
              <w:bCs/>
              <w:color w:val="000000" w:themeColor="text1"/>
              <w:sz w:val="24"/>
              <w:szCs w:val="24"/>
            </w:rPr>
          </w:rPrChange>
        </w:rPr>
      </w:pPr>
      <w:ins w:id="70" w:author="Gerd Paulich" w:date="2025-11-08T10:18:00Z" w16du:dateUtc="2025-11-08T09:18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Schulausbildung</w:t>
        </w:r>
      </w:ins>
    </w:p>
    <w:p w:rsidR="005A50A4" w:rsidRDefault="005A50A4" w:rsidP="005A50A4">
      <w:pPr>
        <w:spacing w:after="0" w:line="240" w:lineRule="auto"/>
        <w:rPr>
          <w:ins w:id="71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72" w:author="Gerd Paulich" w:date="2025-11-08T10:19:00Z" w16du:dateUtc="2025-11-08T09:19:00Z"/>
          <w:rFonts w:ascii="Arial" w:hAnsi="Arial" w:cs="Arial"/>
          <w:bCs/>
          <w:color w:val="000000" w:themeColor="text1"/>
          <w:sz w:val="24"/>
          <w:szCs w:val="24"/>
        </w:rPr>
      </w:pPr>
      <w:ins w:id="73" w:author="Gerd Paulich" w:date="2025-11-08T10:18:00Z" w16du:dateUtc="2025-11-08T09:18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2015 – 2019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ins w:id="74" w:author="Gerd Paulich" w:date="2025-11-08T10:19:00Z" w16du:dateUtc="2025-11-08T09:1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Krümelmonster-Grundschule</w:t>
        </w:r>
      </w:ins>
    </w:p>
    <w:p w:rsidR="005A50A4" w:rsidRDefault="005A50A4" w:rsidP="005A50A4">
      <w:pPr>
        <w:spacing w:after="0" w:line="240" w:lineRule="auto"/>
        <w:rPr>
          <w:ins w:id="75" w:author="Gerd Paulich" w:date="2025-11-08T10:19:00Z" w16du:dateUtc="2025-11-08T09:19:00Z"/>
          <w:rFonts w:ascii="Arial" w:hAnsi="Arial" w:cs="Arial"/>
          <w:bCs/>
          <w:color w:val="000000" w:themeColor="text1"/>
          <w:sz w:val="24"/>
          <w:szCs w:val="24"/>
        </w:rPr>
      </w:pPr>
      <w:ins w:id="76" w:author="Gerd Paulich" w:date="2025-11-08T10:19:00Z" w16du:dateUtc="2025-11-08T09:1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Bochum-Langendreer</w:t>
        </w:r>
      </w:ins>
    </w:p>
    <w:p w:rsidR="005A50A4" w:rsidRDefault="005A50A4" w:rsidP="005A50A4">
      <w:pPr>
        <w:spacing w:after="0" w:line="240" w:lineRule="auto"/>
        <w:rPr>
          <w:ins w:id="77" w:author="Gerd Paulich" w:date="2025-11-08T10:19:00Z" w16du:dateUtc="2025-11-08T09:19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78" w:author="Gerd Paulich" w:date="2025-11-08T10:20:00Z" w16du:dateUtc="2025-11-08T09:20:00Z"/>
          <w:rFonts w:ascii="Arial" w:hAnsi="Arial" w:cs="Arial"/>
          <w:bCs/>
          <w:color w:val="000000" w:themeColor="text1"/>
          <w:sz w:val="24"/>
          <w:szCs w:val="24"/>
        </w:rPr>
      </w:pPr>
      <w:ins w:id="79" w:author="Gerd Paulich" w:date="2025-11-08T10:19:00Z" w16du:dateUtc="2025-11-08T09:1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2019 – lfd. 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Einstein-Gymnasium</w:t>
        </w:r>
      </w:ins>
      <w:ins w:id="80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Bochum</w:t>
        </w:r>
      </w:ins>
    </w:p>
    <w:p w:rsidR="005A50A4" w:rsidRDefault="005A50A4" w:rsidP="005A50A4">
      <w:pPr>
        <w:spacing w:after="0" w:line="240" w:lineRule="auto"/>
        <w:rPr>
          <w:ins w:id="81" w:author="Gerd Paulich" w:date="2025-11-08T10:20:00Z" w16du:dateUtc="2025-11-08T09:20:00Z"/>
          <w:rFonts w:ascii="Arial" w:hAnsi="Arial" w:cs="Arial"/>
          <w:bCs/>
          <w:color w:val="000000" w:themeColor="text1"/>
          <w:sz w:val="24"/>
          <w:szCs w:val="24"/>
        </w:rPr>
      </w:pPr>
      <w:ins w:id="82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 xml:space="preserve">z.Zt.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Jgst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. 10 </w:t>
        </w:r>
      </w:ins>
    </w:p>
    <w:p w:rsidR="005A50A4" w:rsidRDefault="005A50A4" w:rsidP="005A50A4">
      <w:pPr>
        <w:spacing w:after="0" w:line="240" w:lineRule="auto"/>
        <w:rPr>
          <w:ins w:id="83" w:author="Gerd Paulich" w:date="2025-11-08T10:20:00Z" w16du:dateUtc="2025-11-08T09:20:00Z"/>
          <w:rFonts w:ascii="Arial" w:hAnsi="Arial" w:cs="Arial"/>
          <w:bCs/>
          <w:color w:val="000000" w:themeColor="text1"/>
          <w:sz w:val="24"/>
          <w:szCs w:val="24"/>
        </w:rPr>
      </w:pPr>
      <w:ins w:id="84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voraussichtlicher Abschluss</w:t>
        </w:r>
      </w:ins>
    </w:p>
    <w:p w:rsidR="005A50A4" w:rsidRPr="008B78FE" w:rsidRDefault="005A50A4" w:rsidP="005A50A4">
      <w:pPr>
        <w:spacing w:after="0" w:line="240" w:lineRule="auto"/>
        <w:rPr>
          <w:ins w:id="85" w:author="Gerd Paulich" w:date="2025-11-08T10:14:00Z" w16du:dateUtc="2025-11-08T09:14:00Z"/>
          <w:rFonts w:ascii="Arial" w:hAnsi="Arial" w:cs="Arial"/>
          <w:b/>
          <w:color w:val="000000" w:themeColor="text1"/>
          <w:sz w:val="24"/>
          <w:szCs w:val="24"/>
          <w:rPrChange w:id="86" w:author="Gerd Paulich" w:date="2025-11-08T10:21:00Z" w16du:dateUtc="2025-11-08T09:21:00Z">
            <w:rPr>
              <w:ins w:id="87" w:author="Gerd Paulich" w:date="2025-11-08T10:14:00Z" w16du:dateUtc="2025-11-08T09:14:00Z"/>
              <w:rFonts w:ascii="Arial" w:hAnsi="Arial" w:cs="Arial"/>
              <w:bCs/>
              <w:color w:val="000000" w:themeColor="text1"/>
              <w:sz w:val="24"/>
              <w:szCs w:val="24"/>
            </w:rPr>
          </w:rPrChange>
        </w:rPr>
      </w:pPr>
      <w:ins w:id="88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 w:rsidRPr="008B78FE">
          <w:rPr>
            <w:rFonts w:ascii="Arial" w:hAnsi="Arial" w:cs="Arial"/>
            <w:b/>
            <w:color w:val="000000" w:themeColor="text1"/>
            <w:sz w:val="24"/>
            <w:szCs w:val="24"/>
            <w:rPrChange w:id="89" w:author="Gerd Paulich" w:date="2025-11-08T10:21:00Z" w16du:dateUtc="2025-11-08T09:21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>Allgemeine Ho</w:t>
        </w:r>
      </w:ins>
      <w:ins w:id="90" w:author="Gerd Paulich" w:date="2025-11-08T10:30:00Z" w16du:dateUtc="2025-11-08T09:30:00Z">
        <w:r>
          <w:rPr>
            <w:rFonts w:ascii="Arial" w:hAnsi="Arial" w:cs="Arial"/>
            <w:b/>
            <w:color w:val="000000" w:themeColor="text1"/>
            <w:sz w:val="24"/>
            <w:szCs w:val="24"/>
          </w:rPr>
          <w:t>c</w:t>
        </w:r>
      </w:ins>
      <w:ins w:id="91" w:author="Gerd Paulich" w:date="2025-11-08T10:20:00Z" w16du:dateUtc="2025-11-08T09:20:00Z">
        <w:r w:rsidRPr="008B78FE">
          <w:rPr>
            <w:rFonts w:ascii="Arial" w:hAnsi="Arial" w:cs="Arial"/>
            <w:b/>
            <w:color w:val="000000" w:themeColor="text1"/>
            <w:sz w:val="24"/>
            <w:szCs w:val="24"/>
            <w:rPrChange w:id="92" w:author="Gerd Paulich" w:date="2025-11-08T10:21:00Z" w16du:dateUtc="2025-11-08T09:21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 xml:space="preserve">hschulreife (Abitur) </w:t>
        </w:r>
      </w:ins>
      <w:ins w:id="93" w:author="Gerd Paulich" w:date="2025-11-08T10:21:00Z" w16du:dateUtc="2025-11-08T09:21:00Z">
        <w:r w:rsidRPr="008B78FE">
          <w:rPr>
            <w:rFonts w:ascii="Arial" w:hAnsi="Arial" w:cs="Arial"/>
            <w:b/>
            <w:color w:val="000000" w:themeColor="text1"/>
            <w:sz w:val="24"/>
            <w:szCs w:val="24"/>
            <w:rPrChange w:id="94" w:author="Gerd Paulich" w:date="2025-11-08T10:21:00Z" w16du:dateUtc="2025-11-08T09:21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 xml:space="preserve">2029 </w:t>
        </w:r>
      </w:ins>
    </w:p>
    <w:p w:rsidR="005A50A4" w:rsidRDefault="005A50A4" w:rsidP="005A50A4">
      <w:pPr>
        <w:spacing w:after="0" w:line="240" w:lineRule="auto"/>
        <w:rPr>
          <w:ins w:id="95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96" w:author="Gerd Paulich" w:date="2025-11-08T10:30:00Z" w16du:dateUtc="2025-11-08T09:30:00Z"/>
          <w:rFonts w:ascii="Arial" w:hAnsi="Arial" w:cs="Arial"/>
          <w:bCs/>
          <w:color w:val="000000" w:themeColor="text1"/>
          <w:sz w:val="24"/>
          <w:szCs w:val="24"/>
        </w:rPr>
      </w:pPr>
      <w:ins w:id="97" w:author="Gerd Paulich" w:date="2025-11-08T10:29:00Z" w16du:dateUtc="2025-11-08T09:2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seit 2024</w:t>
        </w:r>
      </w:ins>
      <w:ins w:id="98" w:author="Gerd Paulich" w:date="2025-11-08T10:32:00Z" w16du:dateUtc="2025-11-08T09:32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</w:ins>
      <w:ins w:id="99" w:author="Gerd Paulich" w:date="2025-11-08T10:30:00Z" w16du:dateUtc="2025-11-08T09:3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Streitschlichter an meiner Schule</w:t>
        </w:r>
      </w:ins>
    </w:p>
    <w:p w:rsidR="005A50A4" w:rsidRDefault="005A50A4" w:rsidP="005A50A4">
      <w:pPr>
        <w:spacing w:after="0" w:line="240" w:lineRule="auto"/>
        <w:rPr>
          <w:ins w:id="100" w:author="Gerd Paulich" w:date="2025-11-08T10:27:00Z" w16du:dateUtc="2025-11-08T09:27:00Z"/>
          <w:rFonts w:ascii="Arial" w:hAnsi="Arial" w:cs="Arial"/>
          <w:bCs/>
          <w:color w:val="000000" w:themeColor="text1"/>
          <w:sz w:val="24"/>
          <w:szCs w:val="24"/>
        </w:rPr>
      </w:pPr>
      <w:ins w:id="101" w:author="Gerd Paulich" w:date="2025-11-08T10:29:00Z" w16du:dateUtc="2025-11-08T09:2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</w:ins>
    </w:p>
    <w:p w:rsidR="005A50A4" w:rsidRDefault="005A50A4" w:rsidP="005A50A4">
      <w:pPr>
        <w:spacing w:after="0" w:line="240" w:lineRule="auto"/>
        <w:rPr>
          <w:ins w:id="102" w:author="Gerd Paulich" w:date="2025-11-08T10:33:00Z" w16du:dateUtc="2025-11-08T09:33:00Z"/>
          <w:rFonts w:ascii="Arial" w:hAnsi="Arial" w:cs="Arial"/>
          <w:bCs/>
          <w:color w:val="000000" w:themeColor="text1"/>
          <w:sz w:val="24"/>
          <w:szCs w:val="24"/>
        </w:rPr>
      </w:pPr>
      <w:ins w:id="103" w:author="Gerd Paulich" w:date="2025-11-08T10:27:00Z" w16du:dateUtc="2025-11-08T09:27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Freizeit</w:t>
        </w:r>
      </w:ins>
      <w:ins w:id="104" w:author="Gerd Paulich" w:date="2025-11-08T10:28:00Z" w16du:dateUtc="2025-11-08T09:28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ins w:id="105" w:author="Gerd Paulich" w:date="2025-11-08T10:33:00Z" w16du:dateUtc="2025-11-08T09:3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Gitarre spielen</w:t>
        </w:r>
      </w:ins>
    </w:p>
    <w:p w:rsidR="005A50A4" w:rsidRDefault="005A50A4" w:rsidP="005A50A4">
      <w:pPr>
        <w:spacing w:after="0" w:line="240" w:lineRule="auto"/>
        <w:rPr>
          <w:ins w:id="106" w:author="Gerd Paulich" w:date="2025-11-08T10:34:00Z" w16du:dateUtc="2025-11-08T09:34:00Z"/>
          <w:rFonts w:ascii="Arial" w:hAnsi="Arial" w:cs="Arial"/>
          <w:bCs/>
          <w:color w:val="000000" w:themeColor="text1"/>
          <w:sz w:val="24"/>
          <w:szCs w:val="24"/>
        </w:rPr>
      </w:pPr>
      <w:ins w:id="107" w:author="Gerd Paulich" w:date="2025-11-08T10:33:00Z" w16du:dateUtc="2025-11-08T09:3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 xml:space="preserve">seit 2015 </w:t>
        </w:r>
      </w:ins>
      <w:ins w:id="108" w:author="Gerd Paulich" w:date="2025-11-08T10:34:00Z" w16du:dateUtc="2025-11-08T09:34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Fußball spielen (Grün-Weiß Langendreer)</w:t>
        </w:r>
      </w:ins>
    </w:p>
    <w:p w:rsidR="005A50A4" w:rsidRDefault="005A50A4" w:rsidP="005A50A4">
      <w:pPr>
        <w:spacing w:after="0" w:line="240" w:lineRule="auto"/>
        <w:rPr>
          <w:ins w:id="109" w:author="Gerd Paulich" w:date="2025-11-08T10:34:00Z" w16du:dateUtc="2025-11-08T09:34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Default="005A50A4" w:rsidP="005A50A4">
      <w:pPr>
        <w:spacing w:after="0" w:line="240" w:lineRule="auto"/>
        <w:rPr>
          <w:ins w:id="110" w:author="Gerd Paulich" w:date="2025-11-08T10:35:00Z" w16du:dateUtc="2025-11-08T09:35:00Z"/>
          <w:rFonts w:ascii="Arial" w:hAnsi="Arial" w:cs="Arial"/>
          <w:bCs/>
          <w:color w:val="000000" w:themeColor="text1"/>
          <w:sz w:val="24"/>
          <w:szCs w:val="24"/>
        </w:rPr>
      </w:pPr>
      <w:ins w:id="111" w:author="Gerd Paulich" w:date="2025-11-08T10:34:00Z" w16du:dateUtc="2025-11-08T09:34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Praktische Erfahrungen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ins w:id="112" w:author="Gerd Paulich" w:date="2025-11-08T10:35:00Z" w16du:dateUtc="2025-11-08T09:3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14. – 25. Juli 2025 </w:t>
        </w:r>
      </w:ins>
    </w:p>
    <w:p w:rsidR="005A50A4" w:rsidRDefault="005A50A4" w:rsidP="005A50A4">
      <w:pPr>
        <w:spacing w:after="0" w:line="240" w:lineRule="auto"/>
        <w:rPr>
          <w:ins w:id="113" w:author="Gerd Paulich" w:date="2025-11-08T10:35:00Z" w16du:dateUtc="2025-11-08T09:35:00Z"/>
          <w:rFonts w:ascii="Arial" w:hAnsi="Arial" w:cs="Arial"/>
          <w:bCs/>
          <w:color w:val="000000" w:themeColor="text1"/>
          <w:sz w:val="24"/>
          <w:szCs w:val="24"/>
        </w:rPr>
      </w:pPr>
      <w:ins w:id="114" w:author="Gerd Paulich" w:date="2025-11-08T10:35:00Z" w16du:dateUtc="2025-11-08T09:3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Ferienjob im Lager bei Schall &amp; Rauch KG</w:t>
        </w:r>
      </w:ins>
    </w:p>
    <w:p w:rsidR="005A50A4" w:rsidRDefault="005A50A4" w:rsidP="005A50A4">
      <w:pPr>
        <w:spacing w:after="0" w:line="240" w:lineRule="auto"/>
        <w:rPr>
          <w:ins w:id="115" w:author="Gerd Paulich" w:date="2025-11-08T10:35:00Z" w16du:dateUtc="2025-11-08T09:35:00Z"/>
          <w:rFonts w:ascii="Arial" w:hAnsi="Arial" w:cs="Arial"/>
          <w:bCs/>
          <w:color w:val="000000" w:themeColor="text1"/>
          <w:sz w:val="24"/>
          <w:szCs w:val="24"/>
        </w:rPr>
      </w:pPr>
      <w:ins w:id="116" w:author="Gerd Paulich" w:date="2025-11-08T10:35:00Z" w16du:dateUtc="2025-11-08T09:3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(Bescheinigung anbei)</w:t>
        </w:r>
      </w:ins>
    </w:p>
    <w:p w:rsidR="005A50A4" w:rsidRDefault="005A50A4" w:rsidP="005A50A4">
      <w:pPr>
        <w:spacing w:after="0" w:line="240" w:lineRule="auto"/>
        <w:rPr>
          <w:ins w:id="117" w:author="Gerd Paulich" w:date="2025-11-08T10:35:00Z" w16du:dateUtc="2025-11-08T09:35:00Z"/>
          <w:rFonts w:ascii="Arial" w:hAnsi="Arial" w:cs="Arial"/>
          <w:bCs/>
          <w:color w:val="000000" w:themeColor="text1"/>
          <w:sz w:val="24"/>
          <w:szCs w:val="24"/>
        </w:rPr>
      </w:pPr>
    </w:p>
    <w:p w:rsidR="005A50A4" w:rsidRPr="00D02642" w:rsidRDefault="005A50A4" w:rsidP="005A50A4">
      <w:pPr>
        <w:spacing w:after="0" w:line="240" w:lineRule="auto"/>
        <w:rPr>
          <w:ins w:id="118" w:author="Gerd Paulich" w:date="2025-11-08T10:37:00Z" w16du:dateUtc="2025-11-08T09:37:00Z"/>
          <w:rFonts w:ascii="Arial" w:hAnsi="Arial" w:cs="Arial"/>
          <w:bCs/>
          <w:color w:val="000000" w:themeColor="text1"/>
          <w:sz w:val="24"/>
          <w:szCs w:val="24"/>
          <w:rPrChange w:id="119" w:author="Gerd Paulich" w:date="2025-11-08T10:37:00Z" w16du:dateUtc="2025-11-08T09:37:00Z">
            <w:rPr>
              <w:ins w:id="120" w:author="Gerd Paulich" w:date="2025-11-08T10:37:00Z" w16du:dateUtc="2025-11-08T09:37:00Z"/>
              <w:rFonts w:ascii="Lucida Calligraphy" w:hAnsi="Lucida Calligraphy" w:cs="Arial"/>
              <w:bCs/>
              <w:color w:val="000000" w:themeColor="text1"/>
              <w:sz w:val="36"/>
              <w:szCs w:val="36"/>
            </w:rPr>
          </w:rPrChange>
        </w:rPr>
      </w:pPr>
      <w:ins w:id="121" w:author="Gerd Paulich" w:date="2025-11-08T10:36:00Z" w16du:dateUtc="2025-11-08T09:36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Bochum, 1. April 2026 </w:t>
        </w:r>
      </w:ins>
      <w:ins w:id="122" w:author="Gerd Paulich" w:date="2025-11-08T10:37:00Z" w16du:dateUtc="2025-11-08T09:3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 w:rsidRPr="00587564">
          <w:rPr>
            <w:rFonts w:ascii="Lucida Calligraphy" w:hAnsi="Lucida Calligraphy" w:cs="Arial"/>
            <w:bCs/>
            <w:color w:val="000000" w:themeColor="text1"/>
            <w:sz w:val="36"/>
            <w:szCs w:val="36"/>
          </w:rPr>
          <w:t xml:space="preserve">Peter </w:t>
        </w:r>
        <w:r>
          <w:rPr>
            <w:rFonts w:ascii="Lucida Calligraphy" w:hAnsi="Lucida Calligraphy" w:cs="Arial"/>
            <w:bCs/>
            <w:color w:val="000000" w:themeColor="text1"/>
            <w:sz w:val="36"/>
            <w:szCs w:val="36"/>
          </w:rPr>
          <w:t xml:space="preserve">Beispiel </w:t>
        </w:r>
      </w:ins>
    </w:p>
    <w:p w:rsidR="008922D5" w:rsidRPr="005A50A4" w:rsidRDefault="008922D5" w:rsidP="005A50A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922D5" w:rsidRPr="005A50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d Paulich">
    <w15:presenceInfo w15:providerId="Windows Live" w15:userId="5b9b8cb2e8cc6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A4"/>
    <w:rsid w:val="005A50A4"/>
    <w:rsid w:val="008922D5"/>
    <w:rsid w:val="009B6E90"/>
    <w:rsid w:val="00A631D0"/>
    <w:rsid w:val="00E6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A43D"/>
  <w15:chartTrackingRefBased/>
  <w15:docId w15:val="{BF5AB533-F7DB-4544-A63F-7956C370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50A4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5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5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5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5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5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5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5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5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5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5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5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50A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50A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50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0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0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0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5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A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5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50A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A50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50A4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A50A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5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0A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5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Paulich</dc:creator>
  <cp:keywords/>
  <dc:description/>
  <cp:lastModifiedBy>Gerd Paulich</cp:lastModifiedBy>
  <cp:revision>1</cp:revision>
  <dcterms:created xsi:type="dcterms:W3CDTF">2025-11-17T12:57:00Z</dcterms:created>
  <dcterms:modified xsi:type="dcterms:W3CDTF">2025-11-17T12:59:00Z</dcterms:modified>
</cp:coreProperties>
</file>